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3"/>
        <w:tblpPr w:leftFromText="180" w:rightFromText="180" w:vertAnchor="page" w:horzAnchor="page" w:tblpX="6558" w:tblpY="470"/>
        <w:tblW w:w="0" w:type="auto"/>
        <w:tblLook w:val="04A0"/>
      </w:tblPr>
      <w:tblGrid>
        <w:gridCol w:w="4928"/>
      </w:tblGrid>
      <w:tr w:rsidR="006F4CBC" w:rsidTr="006F4CBC">
        <w:trPr>
          <w:trHeight w:val="1441"/>
        </w:trPr>
        <w:tc>
          <w:tcPr>
            <w:tcW w:w="4928" w:type="dxa"/>
            <w:tcBorders>
              <w:top w:val="nil"/>
              <w:left w:val="nil"/>
              <w:bottom w:val="nil"/>
              <w:right w:val="nil"/>
            </w:tcBorders>
          </w:tcPr>
          <w:p w:rsidR="006F4CBC" w:rsidRPr="00125F37" w:rsidRDefault="006F4CBC" w:rsidP="006F4CBC">
            <w:pPr>
              <w:pStyle w:val="25"/>
              <w:keepNext/>
              <w:keepLines/>
              <w:tabs>
                <w:tab w:val="left" w:pos="720"/>
              </w:tabs>
              <w:spacing w:after="0" w:line="240" w:lineRule="auto"/>
              <w:ind w:left="-284" w:firstLine="284"/>
              <w:outlineLvl w:val="0"/>
              <w:rPr>
                <w:b w:val="0"/>
                <w:bCs w:val="0"/>
              </w:rPr>
            </w:pPr>
            <w:r w:rsidRPr="00125F37">
              <w:rPr>
                <w:b w:val="0"/>
                <w:bCs w:val="0"/>
              </w:rPr>
              <w:t xml:space="preserve">Утвержден </w:t>
            </w:r>
          </w:p>
          <w:p w:rsidR="006F4CBC" w:rsidRPr="00125F37" w:rsidRDefault="006F4CBC" w:rsidP="006F4CBC">
            <w:pPr>
              <w:pStyle w:val="25"/>
              <w:tabs>
                <w:tab w:val="left" w:pos="720"/>
              </w:tabs>
              <w:spacing w:after="0" w:line="240" w:lineRule="auto"/>
              <w:ind w:left="0" w:firstLine="0"/>
              <w:outlineLvl w:val="0"/>
              <w:rPr>
                <w:b w:val="0"/>
                <w:bCs w:val="0"/>
              </w:rPr>
            </w:pPr>
            <w:r>
              <w:rPr>
                <w:b w:val="0"/>
                <w:bCs w:val="0"/>
              </w:rPr>
              <w:t xml:space="preserve">постановлением </w:t>
            </w:r>
            <w:r w:rsidRPr="00125F37">
              <w:rPr>
                <w:b w:val="0"/>
                <w:bCs w:val="0"/>
              </w:rPr>
              <w:t xml:space="preserve">администрации </w:t>
            </w:r>
          </w:p>
          <w:p w:rsidR="006F4CBC" w:rsidRPr="00125F37" w:rsidRDefault="006F4CBC" w:rsidP="006F4CBC">
            <w:pPr>
              <w:pStyle w:val="25"/>
              <w:tabs>
                <w:tab w:val="left" w:pos="720"/>
              </w:tabs>
              <w:spacing w:after="0" w:line="240" w:lineRule="auto"/>
              <w:ind w:left="0" w:firstLine="0"/>
              <w:outlineLvl w:val="0"/>
              <w:rPr>
                <w:b w:val="0"/>
                <w:bCs w:val="0"/>
              </w:rPr>
            </w:pPr>
            <w:r>
              <w:rPr>
                <w:b w:val="0"/>
                <w:bCs w:val="0"/>
              </w:rPr>
              <w:t>Увельского</w:t>
            </w:r>
            <w:r w:rsidRPr="00125F37">
              <w:rPr>
                <w:b w:val="0"/>
                <w:bCs w:val="0"/>
              </w:rPr>
              <w:t xml:space="preserve"> муниципального района</w:t>
            </w:r>
          </w:p>
          <w:p w:rsidR="006F4CBC" w:rsidRPr="00125F37" w:rsidRDefault="006F4CBC" w:rsidP="006F4CBC">
            <w:pPr>
              <w:pStyle w:val="25"/>
              <w:tabs>
                <w:tab w:val="left" w:pos="720"/>
              </w:tabs>
              <w:spacing w:after="0" w:line="240" w:lineRule="auto"/>
              <w:ind w:left="0" w:firstLine="0"/>
              <w:outlineLvl w:val="0"/>
              <w:rPr>
                <w:b w:val="0"/>
                <w:bCs w:val="0"/>
              </w:rPr>
            </w:pPr>
            <w:r w:rsidRPr="00125F37">
              <w:rPr>
                <w:b w:val="0"/>
                <w:bCs w:val="0"/>
              </w:rPr>
              <w:t>от «</w:t>
            </w:r>
            <w:r w:rsidR="006A723C">
              <w:rPr>
                <w:b w:val="0"/>
                <w:bCs w:val="0"/>
                <w:lang w:val="en-US"/>
              </w:rPr>
              <w:t>13</w:t>
            </w:r>
            <w:r w:rsidRPr="00125F37">
              <w:rPr>
                <w:b w:val="0"/>
                <w:bCs w:val="0"/>
              </w:rPr>
              <w:t xml:space="preserve">» </w:t>
            </w:r>
            <w:r w:rsidR="006A723C">
              <w:rPr>
                <w:b w:val="0"/>
                <w:bCs w:val="0"/>
                <w:lang w:val="en-US"/>
              </w:rPr>
              <w:t xml:space="preserve"> </w:t>
            </w:r>
            <w:r w:rsidR="006A723C">
              <w:rPr>
                <w:b w:val="0"/>
                <w:bCs w:val="0"/>
              </w:rPr>
              <w:t xml:space="preserve">октября </w:t>
            </w:r>
            <w:r>
              <w:rPr>
                <w:b w:val="0"/>
                <w:bCs w:val="0"/>
              </w:rPr>
              <w:t xml:space="preserve"> </w:t>
            </w:r>
            <w:r w:rsidRPr="00125F37">
              <w:rPr>
                <w:b w:val="0"/>
                <w:bCs w:val="0"/>
              </w:rPr>
              <w:t>2023</w:t>
            </w:r>
            <w:r>
              <w:rPr>
                <w:b w:val="0"/>
                <w:bCs w:val="0"/>
              </w:rPr>
              <w:t xml:space="preserve"> года</w:t>
            </w:r>
            <w:r w:rsidRPr="00125F37">
              <w:rPr>
                <w:b w:val="0"/>
                <w:bCs w:val="0"/>
              </w:rPr>
              <w:t xml:space="preserve"> №</w:t>
            </w:r>
            <w:r w:rsidR="006A723C">
              <w:rPr>
                <w:b w:val="0"/>
                <w:bCs w:val="0"/>
              </w:rPr>
              <w:t xml:space="preserve"> 1514</w:t>
            </w:r>
          </w:p>
          <w:p w:rsidR="006F4CBC" w:rsidRDefault="006F4CBC" w:rsidP="006F4CBC">
            <w:pPr>
              <w:pStyle w:val="25"/>
              <w:tabs>
                <w:tab w:val="left" w:pos="720"/>
              </w:tabs>
              <w:spacing w:after="0" w:line="240" w:lineRule="auto"/>
              <w:ind w:left="0" w:firstLine="0"/>
              <w:jc w:val="both"/>
              <w:outlineLvl w:val="0"/>
              <w:rPr>
                <w:b w:val="0"/>
                <w:bCs w:val="0"/>
              </w:rPr>
            </w:pPr>
          </w:p>
        </w:tc>
      </w:tr>
    </w:tbl>
    <w:p w:rsidR="00524385" w:rsidRDefault="00524385" w:rsidP="00524385">
      <w:pPr>
        <w:pStyle w:val="25"/>
        <w:tabs>
          <w:tab w:val="left" w:pos="720"/>
        </w:tabs>
        <w:spacing w:after="0" w:line="240" w:lineRule="auto"/>
        <w:ind w:left="0" w:firstLine="0"/>
        <w:jc w:val="both"/>
        <w:outlineLvl w:val="0"/>
        <w:rPr>
          <w:b w:val="0"/>
          <w:bCs w:val="0"/>
        </w:rPr>
      </w:pPr>
    </w:p>
    <w:p w:rsidR="006F4CBC" w:rsidRDefault="006F4CBC" w:rsidP="00524385">
      <w:pPr>
        <w:pStyle w:val="25"/>
        <w:tabs>
          <w:tab w:val="left" w:pos="720"/>
        </w:tabs>
        <w:spacing w:after="0" w:line="240" w:lineRule="auto"/>
        <w:ind w:left="0" w:firstLine="0"/>
        <w:jc w:val="both"/>
        <w:outlineLvl w:val="0"/>
        <w:rPr>
          <w:b w:val="0"/>
          <w:bCs w:val="0"/>
        </w:rPr>
      </w:pPr>
    </w:p>
    <w:p w:rsidR="006F4CBC" w:rsidRDefault="006F4CBC" w:rsidP="00524385">
      <w:pPr>
        <w:pStyle w:val="25"/>
        <w:tabs>
          <w:tab w:val="left" w:pos="720"/>
        </w:tabs>
        <w:spacing w:after="0" w:line="240" w:lineRule="auto"/>
        <w:ind w:left="0" w:firstLine="0"/>
        <w:jc w:val="both"/>
        <w:outlineLvl w:val="0"/>
        <w:rPr>
          <w:b w:val="0"/>
          <w:bCs w:val="0"/>
        </w:rPr>
      </w:pPr>
    </w:p>
    <w:p w:rsidR="006F4CBC" w:rsidRDefault="006F4CBC" w:rsidP="00524385">
      <w:pPr>
        <w:pStyle w:val="25"/>
        <w:tabs>
          <w:tab w:val="left" w:pos="720"/>
        </w:tabs>
        <w:spacing w:after="0" w:line="240" w:lineRule="auto"/>
        <w:ind w:left="0" w:firstLine="0"/>
        <w:jc w:val="both"/>
        <w:outlineLvl w:val="0"/>
        <w:rPr>
          <w:b w:val="0"/>
          <w:bCs w:val="0"/>
        </w:rPr>
      </w:pPr>
    </w:p>
    <w:p w:rsidR="006F4CBC" w:rsidRDefault="006F4CBC" w:rsidP="00524385">
      <w:pPr>
        <w:pStyle w:val="25"/>
        <w:tabs>
          <w:tab w:val="left" w:pos="720"/>
        </w:tabs>
        <w:spacing w:after="0" w:line="240" w:lineRule="auto"/>
        <w:ind w:left="0" w:firstLine="0"/>
        <w:jc w:val="both"/>
        <w:outlineLvl w:val="0"/>
        <w:rPr>
          <w:b w:val="0"/>
          <w:bCs w:val="0"/>
        </w:rPr>
      </w:pPr>
    </w:p>
    <w:p w:rsidR="00524385" w:rsidRPr="00125F37" w:rsidRDefault="00524385" w:rsidP="00524385">
      <w:pPr>
        <w:pStyle w:val="25"/>
        <w:tabs>
          <w:tab w:val="left" w:pos="720"/>
        </w:tabs>
        <w:spacing w:after="0" w:line="240" w:lineRule="auto"/>
        <w:ind w:left="0" w:firstLine="0"/>
        <w:jc w:val="center"/>
        <w:outlineLvl w:val="0"/>
        <w:rPr>
          <w:b w:val="0"/>
          <w:bCs w:val="0"/>
        </w:rPr>
      </w:pPr>
      <w:r w:rsidRPr="00125F37">
        <w:rPr>
          <w:b w:val="0"/>
          <w:bCs w:val="0"/>
        </w:rPr>
        <w:t xml:space="preserve">Административный регламент </w:t>
      </w:r>
    </w:p>
    <w:p w:rsidR="00AF0DCF" w:rsidRPr="00780926" w:rsidRDefault="00524385" w:rsidP="00524385">
      <w:pPr>
        <w:pStyle w:val="25"/>
        <w:tabs>
          <w:tab w:val="left" w:pos="720"/>
        </w:tabs>
        <w:spacing w:after="0" w:line="240" w:lineRule="auto"/>
        <w:ind w:left="0" w:firstLine="0"/>
        <w:jc w:val="center"/>
        <w:outlineLvl w:val="0"/>
        <w:rPr>
          <w:bCs w:val="0"/>
        </w:rPr>
      </w:pPr>
      <w:r w:rsidRPr="00780926">
        <w:rPr>
          <w:bCs w:val="0"/>
        </w:rPr>
        <w:t xml:space="preserve"> «Предоставление разрешения на осуществление земляных работ»</w:t>
      </w:r>
    </w:p>
    <w:p w:rsidR="00524385" w:rsidRPr="00780926" w:rsidRDefault="00524385" w:rsidP="00524385">
      <w:pPr>
        <w:pStyle w:val="25"/>
        <w:tabs>
          <w:tab w:val="left" w:pos="720"/>
        </w:tabs>
        <w:spacing w:after="0" w:line="240" w:lineRule="auto"/>
        <w:ind w:left="0" w:firstLine="0"/>
        <w:jc w:val="center"/>
        <w:outlineLvl w:val="0"/>
        <w:rPr>
          <w:bCs w:val="0"/>
        </w:rPr>
      </w:pPr>
      <w:r w:rsidRPr="00780926">
        <w:rPr>
          <w:bCs w:val="0"/>
        </w:rPr>
        <w:t xml:space="preserve"> на территории </w:t>
      </w:r>
      <w:r w:rsidR="00825652" w:rsidRPr="00780926">
        <w:rPr>
          <w:bCs w:val="0"/>
        </w:rPr>
        <w:t>Увельского</w:t>
      </w:r>
      <w:r w:rsidRPr="00780926">
        <w:rPr>
          <w:bCs w:val="0"/>
        </w:rPr>
        <w:t xml:space="preserve"> муниципального района</w:t>
      </w:r>
    </w:p>
    <w:p w:rsidR="00524385" w:rsidRPr="00125F37" w:rsidRDefault="00524385" w:rsidP="00524385">
      <w:pPr>
        <w:pStyle w:val="25"/>
        <w:tabs>
          <w:tab w:val="left" w:pos="720"/>
        </w:tabs>
        <w:spacing w:after="0" w:line="240" w:lineRule="auto"/>
        <w:ind w:left="0" w:firstLine="0"/>
        <w:jc w:val="center"/>
        <w:outlineLvl w:val="0"/>
        <w:rPr>
          <w:b w:val="0"/>
          <w:bCs w:val="0"/>
        </w:rPr>
      </w:pPr>
    </w:p>
    <w:p w:rsidR="00524385" w:rsidRDefault="00524385" w:rsidP="00524385">
      <w:pPr>
        <w:pStyle w:val="25"/>
        <w:numPr>
          <w:ilvl w:val="0"/>
          <w:numId w:val="3"/>
        </w:numPr>
        <w:tabs>
          <w:tab w:val="left" w:pos="720"/>
        </w:tabs>
        <w:spacing w:after="0" w:line="240" w:lineRule="auto"/>
        <w:jc w:val="center"/>
        <w:outlineLvl w:val="0"/>
        <w:rPr>
          <w:bCs w:val="0"/>
        </w:rPr>
      </w:pPr>
      <w:bookmarkStart w:id="0" w:name="bookmark38"/>
      <w:bookmarkEnd w:id="0"/>
      <w:r w:rsidRPr="00780926">
        <w:rPr>
          <w:bCs w:val="0"/>
        </w:rPr>
        <w:t>О</w:t>
      </w:r>
      <w:bookmarkStart w:id="1" w:name="_Toc103862233"/>
      <w:bookmarkStart w:id="2" w:name="_Toc103862198"/>
      <w:bookmarkStart w:id="3" w:name="_Toc103863860"/>
      <w:bookmarkStart w:id="4" w:name="bookmark39"/>
      <w:bookmarkStart w:id="5" w:name="bookmark36"/>
      <w:bookmarkStart w:id="6" w:name="_Toc103877679"/>
      <w:r w:rsidRPr="00780926">
        <w:rPr>
          <w:bCs w:val="0"/>
        </w:rPr>
        <w:t>бщие положения</w:t>
      </w:r>
      <w:bookmarkEnd w:id="1"/>
      <w:bookmarkEnd w:id="2"/>
      <w:bookmarkEnd w:id="3"/>
      <w:bookmarkEnd w:id="4"/>
      <w:bookmarkEnd w:id="5"/>
      <w:bookmarkEnd w:id="6"/>
    </w:p>
    <w:p w:rsidR="00780926" w:rsidRPr="00780926" w:rsidRDefault="00780926" w:rsidP="00780926">
      <w:pPr>
        <w:pStyle w:val="25"/>
        <w:tabs>
          <w:tab w:val="left" w:pos="720"/>
        </w:tabs>
        <w:spacing w:after="0" w:line="240" w:lineRule="auto"/>
        <w:ind w:left="0" w:firstLine="0"/>
        <w:outlineLvl w:val="0"/>
        <w:rPr>
          <w:bCs w:val="0"/>
        </w:rPr>
      </w:pPr>
    </w:p>
    <w:p w:rsidR="00780926" w:rsidRDefault="00524385" w:rsidP="0073172A">
      <w:pPr>
        <w:pStyle w:val="34"/>
        <w:keepNext/>
        <w:keepLines/>
        <w:tabs>
          <w:tab w:val="left" w:pos="355"/>
        </w:tabs>
        <w:spacing w:after="0" w:line="240" w:lineRule="auto"/>
        <w:ind w:left="709"/>
        <w:jc w:val="center"/>
        <w:rPr>
          <w:bCs w:val="0"/>
          <w:i w:val="0"/>
          <w:iCs w:val="0"/>
          <w:sz w:val="28"/>
          <w:szCs w:val="28"/>
        </w:rPr>
      </w:pPr>
      <w:bookmarkStart w:id="7" w:name="bookmark42"/>
      <w:bookmarkStart w:id="8" w:name="_Toc103863861"/>
      <w:bookmarkStart w:id="9" w:name="_Toc103862234"/>
      <w:bookmarkStart w:id="10" w:name="bookmark43"/>
      <w:bookmarkStart w:id="11" w:name="_Toc103877680"/>
      <w:bookmarkStart w:id="12" w:name="bookmark40"/>
      <w:bookmarkStart w:id="13" w:name="_Toc103862199"/>
      <w:bookmarkEnd w:id="7"/>
      <w:r w:rsidRPr="00C37E66">
        <w:rPr>
          <w:bCs w:val="0"/>
          <w:i w:val="0"/>
          <w:iCs w:val="0"/>
          <w:sz w:val="28"/>
          <w:szCs w:val="28"/>
        </w:rPr>
        <w:t>Предмет регулирования Административного регламента</w:t>
      </w:r>
      <w:bookmarkEnd w:id="8"/>
      <w:bookmarkEnd w:id="9"/>
      <w:bookmarkEnd w:id="10"/>
      <w:bookmarkEnd w:id="11"/>
      <w:bookmarkEnd w:id="12"/>
      <w:bookmarkEnd w:id="13"/>
    </w:p>
    <w:p w:rsidR="0073172A" w:rsidRPr="00C37E66" w:rsidRDefault="0073172A" w:rsidP="0073172A">
      <w:pPr>
        <w:pStyle w:val="34"/>
        <w:keepNext/>
        <w:keepLines/>
        <w:tabs>
          <w:tab w:val="left" w:pos="355"/>
        </w:tabs>
        <w:spacing w:after="0" w:line="240" w:lineRule="auto"/>
        <w:ind w:left="709"/>
        <w:jc w:val="center"/>
        <w:rPr>
          <w:bCs w:val="0"/>
          <w:i w:val="0"/>
          <w:iCs w:val="0"/>
          <w:sz w:val="28"/>
          <w:szCs w:val="28"/>
        </w:rPr>
      </w:pPr>
    </w:p>
    <w:p w:rsidR="00524385" w:rsidRPr="00125F37" w:rsidRDefault="00524385" w:rsidP="00524385">
      <w:pPr>
        <w:pStyle w:val="110"/>
        <w:numPr>
          <w:ilvl w:val="1"/>
          <w:numId w:val="4"/>
        </w:numPr>
        <w:tabs>
          <w:tab w:val="left" w:pos="1414"/>
        </w:tabs>
        <w:spacing w:after="0" w:line="240" w:lineRule="auto"/>
        <w:ind w:left="0" w:firstLine="709"/>
        <w:jc w:val="both"/>
        <w:rPr>
          <w:sz w:val="28"/>
          <w:szCs w:val="28"/>
        </w:rPr>
      </w:pPr>
      <w:bookmarkStart w:id="14" w:name="bookmark44"/>
      <w:bookmarkEnd w:id="14"/>
      <w:r w:rsidRPr="00125F37">
        <w:rPr>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муниципальной услуги «Предоставление разрешения на осуществление земляных работ» на территории </w:t>
      </w:r>
      <w:r w:rsidR="00825652">
        <w:rPr>
          <w:sz w:val="28"/>
          <w:szCs w:val="28"/>
        </w:rPr>
        <w:t>Увельского</w:t>
      </w:r>
      <w:r w:rsidRPr="00125F37">
        <w:rPr>
          <w:sz w:val="28"/>
          <w:szCs w:val="28"/>
        </w:rPr>
        <w:t xml:space="preserve"> муниципального района (дале</w:t>
      </w:r>
      <w:r w:rsidR="00C37E66">
        <w:rPr>
          <w:sz w:val="28"/>
          <w:szCs w:val="28"/>
        </w:rPr>
        <w:t>е - м</w:t>
      </w:r>
      <w:r w:rsidRPr="00125F37">
        <w:rPr>
          <w:sz w:val="28"/>
          <w:szCs w:val="28"/>
        </w:rPr>
        <w:t xml:space="preserve">униципальная услуга) администрацией  </w:t>
      </w:r>
      <w:r w:rsidR="00825652">
        <w:rPr>
          <w:sz w:val="28"/>
          <w:szCs w:val="28"/>
        </w:rPr>
        <w:t>Увельского</w:t>
      </w:r>
      <w:r w:rsidRPr="00125F37">
        <w:rPr>
          <w:sz w:val="28"/>
          <w:szCs w:val="28"/>
        </w:rPr>
        <w:t xml:space="preserve"> </w:t>
      </w:r>
      <w:r w:rsidR="00C37E66">
        <w:rPr>
          <w:sz w:val="28"/>
          <w:szCs w:val="28"/>
        </w:rPr>
        <w:t xml:space="preserve">муниципального района (далее </w:t>
      </w:r>
      <w:r w:rsidR="00234501">
        <w:rPr>
          <w:sz w:val="28"/>
          <w:szCs w:val="28"/>
        </w:rPr>
        <w:t>–</w:t>
      </w:r>
      <w:r w:rsidR="00C37E66">
        <w:rPr>
          <w:sz w:val="28"/>
          <w:szCs w:val="28"/>
        </w:rPr>
        <w:t xml:space="preserve"> </w:t>
      </w:r>
      <w:r w:rsidR="00234501">
        <w:rPr>
          <w:sz w:val="28"/>
          <w:szCs w:val="28"/>
        </w:rPr>
        <w:t>Уполномоченный орган</w:t>
      </w:r>
      <w:r w:rsidRPr="00125F37">
        <w:rPr>
          <w:sz w:val="28"/>
          <w:szCs w:val="28"/>
        </w:rPr>
        <w:t>).</w:t>
      </w:r>
    </w:p>
    <w:p w:rsidR="00524385" w:rsidRPr="00125F37" w:rsidRDefault="00524385" w:rsidP="00524385">
      <w:pPr>
        <w:pStyle w:val="110"/>
        <w:numPr>
          <w:ilvl w:val="1"/>
          <w:numId w:val="4"/>
        </w:numPr>
        <w:tabs>
          <w:tab w:val="left" w:pos="1414"/>
        </w:tabs>
        <w:spacing w:after="0" w:line="240" w:lineRule="auto"/>
        <w:ind w:left="0" w:firstLine="709"/>
        <w:jc w:val="both"/>
        <w:rPr>
          <w:sz w:val="28"/>
          <w:szCs w:val="28"/>
        </w:rPr>
      </w:pPr>
      <w:bookmarkStart w:id="15" w:name="bookmark45"/>
      <w:bookmarkEnd w:id="15"/>
      <w:r w:rsidRPr="00125F37">
        <w:rPr>
          <w:sz w:val="28"/>
          <w:szCs w:val="28"/>
        </w:rPr>
        <w:t>Административный регламент устанав</w:t>
      </w:r>
      <w:r w:rsidR="00C37E66">
        <w:rPr>
          <w:sz w:val="28"/>
          <w:szCs w:val="28"/>
        </w:rPr>
        <w:t>ливает стандарт предоставления м</w:t>
      </w:r>
      <w:r w:rsidRPr="00125F37">
        <w:rPr>
          <w:sz w:val="28"/>
          <w:szCs w:val="28"/>
        </w:rPr>
        <w:t>униципальной услуги, состав, последовательность и сроки выполнения административных процед</w:t>
      </w:r>
      <w:r w:rsidR="00C37E66">
        <w:rPr>
          <w:sz w:val="28"/>
          <w:szCs w:val="28"/>
        </w:rPr>
        <w:t>ур по предоставлению м</w:t>
      </w:r>
      <w:r w:rsidRPr="00125F37">
        <w:rPr>
          <w:sz w:val="28"/>
          <w:szCs w:val="28"/>
        </w:rPr>
        <w:t xml:space="preserve">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roofErr w:type="gramStart"/>
      <w:r w:rsidRPr="00125F37">
        <w:rPr>
          <w:sz w:val="28"/>
          <w:szCs w:val="28"/>
        </w:rPr>
        <w:t>в</w:t>
      </w:r>
      <w:proofErr w:type="gramEnd"/>
      <w:r w:rsidRPr="00125F37">
        <w:rPr>
          <w:sz w:val="28"/>
          <w:szCs w:val="28"/>
        </w:rPr>
        <w:t xml:space="preserve"> </w:t>
      </w:r>
      <w:r w:rsidR="00C37E66">
        <w:rPr>
          <w:sz w:val="28"/>
          <w:szCs w:val="28"/>
        </w:rPr>
        <w:t xml:space="preserve">территориальном </w:t>
      </w:r>
      <w:proofErr w:type="gramStart"/>
      <w:r w:rsidR="00C37E66">
        <w:rPr>
          <w:sz w:val="28"/>
          <w:szCs w:val="28"/>
        </w:rPr>
        <w:t>отделе</w:t>
      </w:r>
      <w:proofErr w:type="gramEnd"/>
      <w:r w:rsidR="00C37E66">
        <w:rPr>
          <w:sz w:val="28"/>
          <w:szCs w:val="28"/>
        </w:rPr>
        <w:t xml:space="preserve"> ОГАУ «МФЦ Челябинской области» в Увельском муниципальном районе </w:t>
      </w:r>
      <w:r w:rsidRPr="00125F37">
        <w:rPr>
          <w:sz w:val="28"/>
          <w:szCs w:val="28"/>
        </w:rPr>
        <w:t>(далее - МФЦ), формы контроля за предоставлением Муниципальной услуги, досудебный (внесудебный) порядок обжалования ре</w:t>
      </w:r>
      <w:r w:rsidR="00C37E66">
        <w:rPr>
          <w:sz w:val="28"/>
          <w:szCs w:val="28"/>
        </w:rPr>
        <w:t xml:space="preserve">шений и действий (бездействий) </w:t>
      </w:r>
      <w:r w:rsidR="00234501">
        <w:rPr>
          <w:sz w:val="28"/>
          <w:szCs w:val="28"/>
        </w:rPr>
        <w:t>Уполномоченного органа</w:t>
      </w:r>
      <w:r w:rsidR="00C37E66">
        <w:rPr>
          <w:sz w:val="28"/>
          <w:szCs w:val="28"/>
        </w:rPr>
        <w:t xml:space="preserve">, должностных лиц </w:t>
      </w:r>
      <w:r w:rsidR="00234501">
        <w:rPr>
          <w:sz w:val="28"/>
          <w:szCs w:val="28"/>
        </w:rPr>
        <w:t>Уполномоченного органа</w:t>
      </w:r>
      <w:r w:rsidRPr="00125F37">
        <w:rPr>
          <w:sz w:val="28"/>
          <w:szCs w:val="28"/>
        </w:rPr>
        <w:t>, работников МФЦ.</w:t>
      </w:r>
    </w:p>
    <w:p w:rsidR="00524385" w:rsidRPr="00125F37" w:rsidRDefault="0073172A" w:rsidP="00524385">
      <w:pPr>
        <w:pStyle w:val="110"/>
        <w:numPr>
          <w:ilvl w:val="1"/>
          <w:numId w:val="4"/>
        </w:numPr>
        <w:tabs>
          <w:tab w:val="left" w:pos="1414"/>
        </w:tabs>
        <w:spacing w:after="0" w:line="240" w:lineRule="auto"/>
        <w:ind w:left="0" w:firstLine="709"/>
        <w:jc w:val="both"/>
        <w:rPr>
          <w:sz w:val="28"/>
          <w:szCs w:val="28"/>
        </w:rPr>
      </w:pPr>
      <w:bookmarkStart w:id="16" w:name="bookmark46"/>
      <w:bookmarkEnd w:id="16"/>
      <w:r>
        <w:rPr>
          <w:sz w:val="28"/>
          <w:szCs w:val="28"/>
        </w:rPr>
        <w:t>Осуществление</w:t>
      </w:r>
      <w:r w:rsidR="00524385" w:rsidRPr="00125F37">
        <w:rPr>
          <w:sz w:val="28"/>
          <w:szCs w:val="28"/>
        </w:rPr>
        <w:t xml:space="preserve"> любых видов земляных работ без оформления разрешения на осущест</w:t>
      </w:r>
      <w:r w:rsidR="00C37E66">
        <w:rPr>
          <w:sz w:val="28"/>
          <w:szCs w:val="28"/>
        </w:rPr>
        <w:t>вление земляных работ (далее – р</w:t>
      </w:r>
      <w:r w:rsidR="00524385" w:rsidRPr="00125F37">
        <w:rPr>
          <w:sz w:val="28"/>
          <w:szCs w:val="28"/>
        </w:rPr>
        <w:t>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524385" w:rsidRPr="00125F37" w:rsidRDefault="00524385" w:rsidP="00524385">
      <w:pPr>
        <w:pStyle w:val="110"/>
        <w:numPr>
          <w:ilvl w:val="1"/>
          <w:numId w:val="4"/>
        </w:numPr>
        <w:tabs>
          <w:tab w:val="left" w:pos="1414"/>
        </w:tabs>
        <w:spacing w:after="0" w:line="240" w:lineRule="auto"/>
        <w:ind w:left="0" w:firstLine="709"/>
        <w:jc w:val="both"/>
        <w:rPr>
          <w:sz w:val="28"/>
          <w:szCs w:val="28"/>
        </w:rPr>
      </w:pPr>
      <w:bookmarkStart w:id="17" w:name="bookmark47"/>
      <w:bookmarkEnd w:id="17"/>
      <w:r w:rsidRPr="00125F37">
        <w:rPr>
          <w:sz w:val="28"/>
          <w:szCs w:val="28"/>
        </w:rPr>
        <w:t xml:space="preserve">Получение разрешения на </w:t>
      </w:r>
      <w:r w:rsidR="0073172A">
        <w:rPr>
          <w:sz w:val="28"/>
          <w:szCs w:val="28"/>
        </w:rPr>
        <w:t>осуществление</w:t>
      </w:r>
      <w:r w:rsidRPr="00125F37">
        <w:rPr>
          <w:sz w:val="28"/>
          <w:szCs w:val="28"/>
        </w:rPr>
        <w:t xml:space="preserve"> земляных работ обязательно, в том числе, при </w:t>
      </w:r>
      <w:r w:rsidR="0073172A">
        <w:rPr>
          <w:sz w:val="28"/>
          <w:szCs w:val="28"/>
        </w:rPr>
        <w:t>осуществлении</w:t>
      </w:r>
      <w:r w:rsidRPr="00125F37">
        <w:rPr>
          <w:sz w:val="28"/>
          <w:szCs w:val="28"/>
        </w:rPr>
        <w:t xml:space="preserve"> следующих работ, требующих </w:t>
      </w:r>
      <w:r w:rsidR="0073172A">
        <w:rPr>
          <w:sz w:val="28"/>
          <w:szCs w:val="28"/>
        </w:rPr>
        <w:t>осуществления</w:t>
      </w:r>
      <w:r w:rsidRPr="00125F37">
        <w:rPr>
          <w:sz w:val="28"/>
          <w:szCs w:val="28"/>
        </w:rPr>
        <w:t xml:space="preserve"> земляных работ:</w:t>
      </w:r>
    </w:p>
    <w:p w:rsidR="00524385" w:rsidRPr="00125F37" w:rsidRDefault="00524385" w:rsidP="00524385">
      <w:pPr>
        <w:pStyle w:val="110"/>
        <w:numPr>
          <w:ilvl w:val="2"/>
          <w:numId w:val="4"/>
        </w:numPr>
        <w:tabs>
          <w:tab w:val="left" w:pos="1414"/>
        </w:tabs>
        <w:spacing w:after="0" w:line="240" w:lineRule="auto"/>
        <w:ind w:left="0" w:firstLine="709"/>
        <w:jc w:val="both"/>
        <w:rPr>
          <w:sz w:val="28"/>
          <w:szCs w:val="28"/>
        </w:rPr>
      </w:pPr>
      <w:bookmarkStart w:id="18" w:name="bookmark48"/>
      <w:bookmarkEnd w:id="18"/>
      <w:r w:rsidRPr="00125F37">
        <w:rPr>
          <w:sz w:val="28"/>
          <w:szCs w:val="28"/>
        </w:rPr>
        <w:t>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524385" w:rsidRPr="00125F37" w:rsidRDefault="00524385" w:rsidP="00524385">
      <w:pPr>
        <w:pStyle w:val="110"/>
        <w:numPr>
          <w:ilvl w:val="2"/>
          <w:numId w:val="4"/>
        </w:numPr>
        <w:tabs>
          <w:tab w:val="left" w:pos="1414"/>
        </w:tabs>
        <w:spacing w:after="0" w:line="240" w:lineRule="auto"/>
        <w:ind w:left="0" w:firstLine="709"/>
        <w:jc w:val="both"/>
        <w:rPr>
          <w:sz w:val="28"/>
          <w:szCs w:val="28"/>
        </w:rPr>
      </w:pPr>
      <w:bookmarkStart w:id="19" w:name="bookmark49"/>
      <w:bookmarkEnd w:id="19"/>
      <w:r w:rsidRPr="00125F37">
        <w:rPr>
          <w:sz w:val="28"/>
          <w:szCs w:val="28"/>
        </w:rPr>
        <w:t>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524385" w:rsidRPr="00125F37" w:rsidRDefault="00524385" w:rsidP="00524385">
      <w:pPr>
        <w:pStyle w:val="110"/>
        <w:numPr>
          <w:ilvl w:val="2"/>
          <w:numId w:val="4"/>
        </w:numPr>
        <w:tabs>
          <w:tab w:val="left" w:pos="1414"/>
        </w:tabs>
        <w:spacing w:after="0" w:line="240" w:lineRule="auto"/>
        <w:ind w:left="0" w:firstLine="709"/>
        <w:jc w:val="both"/>
        <w:rPr>
          <w:sz w:val="28"/>
          <w:szCs w:val="28"/>
        </w:rPr>
      </w:pPr>
      <w:bookmarkStart w:id="20" w:name="bookmark50"/>
      <w:bookmarkEnd w:id="20"/>
      <w:r w:rsidRPr="00125F37">
        <w:rPr>
          <w:sz w:val="28"/>
          <w:szCs w:val="28"/>
        </w:rPr>
        <w:t>инженерные изыскания;</w:t>
      </w:r>
    </w:p>
    <w:p w:rsidR="00524385" w:rsidRPr="00125F37" w:rsidRDefault="00524385" w:rsidP="00524385">
      <w:pPr>
        <w:pStyle w:val="110"/>
        <w:numPr>
          <w:ilvl w:val="2"/>
          <w:numId w:val="4"/>
        </w:numPr>
        <w:tabs>
          <w:tab w:val="left" w:pos="1420"/>
        </w:tabs>
        <w:spacing w:after="0" w:line="240" w:lineRule="auto"/>
        <w:ind w:left="0" w:firstLine="709"/>
        <w:jc w:val="both"/>
        <w:rPr>
          <w:sz w:val="28"/>
          <w:szCs w:val="28"/>
        </w:rPr>
      </w:pPr>
      <w:bookmarkStart w:id="21" w:name="bookmark51"/>
      <w:bookmarkEnd w:id="21"/>
      <w:r w:rsidRPr="00125F37">
        <w:rPr>
          <w:sz w:val="28"/>
          <w:szCs w:val="28"/>
        </w:rPr>
        <w:lastRenderedPageBreak/>
        <w:t>капитальный, текущий ремонт зданий, строений сооружений, сетей инженерно</w:t>
      </w:r>
      <w:r w:rsidRPr="00125F37">
        <w:rPr>
          <w:sz w:val="28"/>
          <w:szCs w:val="28"/>
        </w:rPr>
        <w:softHyphen/>
        <w:t>-технического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524385" w:rsidRPr="00125F37" w:rsidRDefault="00524385" w:rsidP="00524385">
      <w:pPr>
        <w:pStyle w:val="110"/>
        <w:numPr>
          <w:ilvl w:val="2"/>
          <w:numId w:val="4"/>
        </w:numPr>
        <w:tabs>
          <w:tab w:val="left" w:pos="1530"/>
        </w:tabs>
        <w:spacing w:after="0" w:line="240" w:lineRule="auto"/>
        <w:ind w:left="0" w:firstLine="709"/>
        <w:jc w:val="both"/>
        <w:rPr>
          <w:sz w:val="28"/>
          <w:szCs w:val="28"/>
        </w:rPr>
      </w:pPr>
      <w:bookmarkStart w:id="22" w:name="bookmark52"/>
      <w:bookmarkEnd w:id="22"/>
      <w:proofErr w:type="gramStart"/>
      <w:r w:rsidRPr="00125F37">
        <w:rPr>
          <w:sz w:val="28"/>
          <w:szCs w:val="28"/>
        </w:rPr>
        <w:t xml:space="preserve">размещение и установка объектов, в том числе некапитальных объектов, на землях или земельных участках, находящихся в </w:t>
      </w:r>
      <w:r w:rsidR="0073172A">
        <w:rPr>
          <w:sz w:val="28"/>
          <w:szCs w:val="28"/>
        </w:rPr>
        <w:t>государственной</w:t>
      </w:r>
      <w:r w:rsidRPr="00125F37">
        <w:rPr>
          <w:sz w:val="28"/>
          <w:szCs w:val="28"/>
        </w:rPr>
        <w:t xml:space="preserve"> или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w:t>
      </w:r>
      <w:r w:rsidR="0073172A">
        <w:rPr>
          <w:sz w:val="28"/>
          <w:szCs w:val="28"/>
        </w:rPr>
        <w:t>государственной</w:t>
      </w:r>
      <w:r w:rsidRPr="00125F37">
        <w:rPr>
          <w:sz w:val="28"/>
          <w:szCs w:val="28"/>
        </w:rPr>
        <w:t xml:space="preserve"> или муниципальной собственности, в целях проведения инженерных изысканий либо капитального или текущего ремонта</w:t>
      </w:r>
      <w:proofErr w:type="gramEnd"/>
      <w:r w:rsidRPr="00125F37">
        <w:rPr>
          <w:sz w:val="28"/>
          <w:szCs w:val="28"/>
        </w:rPr>
        <w:t xml:space="preserve">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24385" w:rsidRPr="00125F37" w:rsidRDefault="00524385" w:rsidP="00524385">
      <w:pPr>
        <w:pStyle w:val="110"/>
        <w:numPr>
          <w:ilvl w:val="2"/>
          <w:numId w:val="4"/>
        </w:numPr>
        <w:tabs>
          <w:tab w:val="left" w:pos="1414"/>
        </w:tabs>
        <w:spacing w:after="0" w:line="240" w:lineRule="auto"/>
        <w:ind w:left="0" w:firstLine="709"/>
        <w:jc w:val="both"/>
        <w:rPr>
          <w:sz w:val="28"/>
          <w:szCs w:val="28"/>
        </w:rPr>
      </w:pPr>
      <w:bookmarkStart w:id="23" w:name="bookmark53"/>
      <w:bookmarkEnd w:id="23"/>
      <w:r w:rsidRPr="00125F37">
        <w:rPr>
          <w:sz w:val="28"/>
          <w:szCs w:val="28"/>
        </w:rPr>
        <w:t xml:space="preserve">аварийно-восстановительный ремонт, </w:t>
      </w:r>
      <w:r w:rsidRPr="00125F37">
        <w:rPr>
          <w:color w:val="auto"/>
          <w:sz w:val="28"/>
          <w:szCs w:val="28"/>
        </w:rPr>
        <w:t>в том числе</w:t>
      </w:r>
      <w:r w:rsidRPr="00125F37">
        <w:rPr>
          <w:sz w:val="28"/>
          <w:szCs w:val="28"/>
        </w:rPr>
        <w:t xml:space="preserve"> сетей инженерно-технического обеспечения, сооружений;</w:t>
      </w:r>
    </w:p>
    <w:p w:rsidR="00524385" w:rsidRPr="00125F37" w:rsidRDefault="00524385" w:rsidP="00524385">
      <w:pPr>
        <w:pStyle w:val="110"/>
        <w:numPr>
          <w:ilvl w:val="2"/>
          <w:numId w:val="4"/>
        </w:numPr>
        <w:tabs>
          <w:tab w:val="left" w:pos="1420"/>
        </w:tabs>
        <w:spacing w:after="0" w:line="240" w:lineRule="auto"/>
        <w:ind w:left="0" w:firstLine="709"/>
        <w:jc w:val="both"/>
        <w:rPr>
          <w:sz w:val="28"/>
          <w:szCs w:val="28"/>
        </w:rPr>
      </w:pPr>
      <w:bookmarkStart w:id="24" w:name="bookmark54"/>
      <w:bookmarkEnd w:id="24"/>
      <w:r w:rsidRPr="00125F37">
        <w:rPr>
          <w:sz w:val="28"/>
          <w:szCs w:val="28"/>
        </w:rPr>
        <w:t>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524385" w:rsidRPr="00125F37" w:rsidRDefault="006063CA" w:rsidP="00524385">
      <w:pPr>
        <w:pStyle w:val="110"/>
        <w:numPr>
          <w:ilvl w:val="2"/>
          <w:numId w:val="4"/>
        </w:numPr>
        <w:tabs>
          <w:tab w:val="left" w:pos="1414"/>
        </w:tabs>
        <w:spacing w:after="0" w:line="240" w:lineRule="auto"/>
        <w:ind w:left="0" w:firstLine="709"/>
        <w:jc w:val="both"/>
        <w:rPr>
          <w:sz w:val="28"/>
          <w:szCs w:val="28"/>
        </w:rPr>
      </w:pPr>
      <w:bookmarkStart w:id="25" w:name="bookmark55"/>
      <w:bookmarkEnd w:id="25"/>
      <w:r>
        <w:rPr>
          <w:sz w:val="28"/>
          <w:szCs w:val="28"/>
        </w:rPr>
        <w:t>осуществление</w:t>
      </w:r>
      <w:r w:rsidR="00524385" w:rsidRPr="00125F37">
        <w:rPr>
          <w:sz w:val="28"/>
          <w:szCs w:val="28"/>
        </w:rPr>
        <w:t xml:space="preserve"> работ по сохранению объектов культурного наследия (в том числе, проведение археологических полевых работ);</w:t>
      </w:r>
    </w:p>
    <w:p w:rsidR="00524385" w:rsidRDefault="00524385" w:rsidP="00524385">
      <w:pPr>
        <w:pStyle w:val="110"/>
        <w:numPr>
          <w:ilvl w:val="2"/>
          <w:numId w:val="4"/>
        </w:numPr>
        <w:tabs>
          <w:tab w:val="left" w:pos="1414"/>
        </w:tabs>
        <w:spacing w:after="0" w:line="240" w:lineRule="auto"/>
        <w:ind w:left="0" w:firstLine="709"/>
        <w:jc w:val="both"/>
        <w:rPr>
          <w:sz w:val="28"/>
          <w:szCs w:val="28"/>
        </w:rPr>
      </w:pPr>
      <w:bookmarkStart w:id="26" w:name="bookmark56"/>
      <w:bookmarkEnd w:id="26"/>
      <w:r w:rsidRPr="00125F37">
        <w:rPr>
          <w:sz w:val="28"/>
          <w:szCs w:val="28"/>
        </w:rPr>
        <w:t>благоустройство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благоустройство) и вертикальная планировка территорий, за исключением работ по посадке деревьев, кустарников, благоустройства газонов.</w:t>
      </w:r>
    </w:p>
    <w:p w:rsidR="00780926" w:rsidRPr="00125F37" w:rsidRDefault="00780926" w:rsidP="00780926">
      <w:pPr>
        <w:pStyle w:val="110"/>
        <w:tabs>
          <w:tab w:val="left" w:pos="1414"/>
        </w:tabs>
        <w:spacing w:after="0" w:line="240" w:lineRule="auto"/>
        <w:ind w:left="709" w:firstLine="0"/>
        <w:jc w:val="both"/>
        <w:rPr>
          <w:sz w:val="28"/>
          <w:szCs w:val="28"/>
        </w:rPr>
      </w:pPr>
    </w:p>
    <w:p w:rsidR="00524385" w:rsidRDefault="00C37E66" w:rsidP="00780926">
      <w:pPr>
        <w:pStyle w:val="34"/>
        <w:keepNext/>
        <w:keepLines/>
        <w:tabs>
          <w:tab w:val="left" w:pos="363"/>
        </w:tabs>
        <w:spacing w:after="0" w:line="240" w:lineRule="auto"/>
        <w:ind w:left="709"/>
        <w:jc w:val="center"/>
        <w:rPr>
          <w:bCs w:val="0"/>
          <w:i w:val="0"/>
          <w:iCs w:val="0"/>
          <w:sz w:val="28"/>
          <w:szCs w:val="28"/>
        </w:rPr>
      </w:pPr>
      <w:bookmarkStart w:id="27" w:name="bookmark58"/>
      <w:bookmarkStart w:id="28" w:name="bookmark62"/>
      <w:bookmarkStart w:id="29" w:name="bookmark57"/>
      <w:bookmarkStart w:id="30" w:name="bookmark59"/>
      <w:bookmarkEnd w:id="27"/>
      <w:bookmarkEnd w:id="28"/>
      <w:bookmarkEnd w:id="29"/>
      <w:bookmarkEnd w:id="30"/>
      <w:r w:rsidRPr="00C37E66">
        <w:rPr>
          <w:bCs w:val="0"/>
          <w:i w:val="0"/>
          <w:iCs w:val="0"/>
          <w:sz w:val="28"/>
          <w:szCs w:val="28"/>
        </w:rPr>
        <w:t>Круг заявителей</w:t>
      </w:r>
    </w:p>
    <w:p w:rsidR="00780926" w:rsidRPr="00C37E66" w:rsidRDefault="00780926" w:rsidP="00780926">
      <w:pPr>
        <w:pStyle w:val="34"/>
        <w:keepNext/>
        <w:keepLines/>
        <w:tabs>
          <w:tab w:val="left" w:pos="363"/>
        </w:tabs>
        <w:spacing w:after="0" w:line="240" w:lineRule="auto"/>
        <w:ind w:left="709"/>
        <w:jc w:val="center"/>
        <w:rPr>
          <w:bCs w:val="0"/>
          <w:i w:val="0"/>
          <w:iCs w:val="0"/>
          <w:sz w:val="28"/>
          <w:szCs w:val="28"/>
        </w:rPr>
      </w:pPr>
    </w:p>
    <w:p w:rsidR="00524385" w:rsidRPr="00125F37" w:rsidRDefault="00524385" w:rsidP="00524385">
      <w:pPr>
        <w:pStyle w:val="110"/>
        <w:numPr>
          <w:ilvl w:val="1"/>
          <w:numId w:val="4"/>
        </w:numPr>
        <w:tabs>
          <w:tab w:val="left" w:pos="1276"/>
        </w:tabs>
        <w:spacing w:after="0" w:line="240" w:lineRule="auto"/>
        <w:ind w:left="0" w:firstLine="709"/>
        <w:jc w:val="both"/>
        <w:rPr>
          <w:sz w:val="28"/>
          <w:szCs w:val="28"/>
        </w:rPr>
      </w:pPr>
      <w:bookmarkStart w:id="31" w:name="bookmark64"/>
      <w:bookmarkEnd w:id="31"/>
      <w:r w:rsidRPr="00125F37">
        <w:rPr>
          <w:sz w:val="28"/>
          <w:szCs w:val="28"/>
        </w:rPr>
        <w:t>Лицами, имеющими право на получение услуги, являются физические лица, в том числе зарегистрированные в качестве индивидуальных предпринимателей, или юридические лица</w:t>
      </w:r>
      <w:r w:rsidR="00C37E66">
        <w:rPr>
          <w:sz w:val="28"/>
          <w:szCs w:val="28"/>
        </w:rPr>
        <w:t xml:space="preserve"> (далее – заявитель)</w:t>
      </w:r>
      <w:r w:rsidRPr="00125F37">
        <w:rPr>
          <w:sz w:val="28"/>
          <w:szCs w:val="28"/>
        </w:rPr>
        <w:t xml:space="preserve">. </w:t>
      </w:r>
    </w:p>
    <w:p w:rsidR="00524385" w:rsidRDefault="00524385" w:rsidP="00524385">
      <w:pPr>
        <w:pStyle w:val="110"/>
        <w:numPr>
          <w:ilvl w:val="1"/>
          <w:numId w:val="4"/>
        </w:numPr>
        <w:tabs>
          <w:tab w:val="left" w:pos="1276"/>
        </w:tabs>
        <w:spacing w:after="0" w:line="240" w:lineRule="auto"/>
        <w:ind w:left="0" w:firstLine="709"/>
        <w:jc w:val="both"/>
        <w:rPr>
          <w:sz w:val="28"/>
          <w:szCs w:val="28"/>
        </w:rPr>
      </w:pPr>
      <w:proofErr w:type="gramStart"/>
      <w:r w:rsidRPr="00125F37">
        <w:rPr>
          <w:sz w:val="28"/>
          <w:szCs w:val="28"/>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ins w:id="32" w:author="Колесникова Елена Александровна" w:date="2022-05-04T11:35:00Z">
        <w:r w:rsidRPr="00125F37">
          <w:rPr>
            <w:sz w:val="28"/>
            <w:szCs w:val="28"/>
          </w:rPr>
          <w:t>.</w:t>
        </w:r>
      </w:ins>
      <w:proofErr w:type="gramEnd"/>
    </w:p>
    <w:p w:rsidR="00780926" w:rsidRPr="00125F37" w:rsidRDefault="00780926" w:rsidP="00780926">
      <w:pPr>
        <w:pStyle w:val="110"/>
        <w:tabs>
          <w:tab w:val="left" w:pos="1276"/>
        </w:tabs>
        <w:spacing w:after="0" w:line="240" w:lineRule="auto"/>
        <w:ind w:left="709" w:firstLine="0"/>
        <w:jc w:val="both"/>
        <w:rPr>
          <w:sz w:val="28"/>
          <w:szCs w:val="28"/>
        </w:rPr>
      </w:pPr>
    </w:p>
    <w:p w:rsidR="00524385" w:rsidRDefault="00524385" w:rsidP="00780926">
      <w:pPr>
        <w:pStyle w:val="34"/>
        <w:keepNext/>
        <w:keepLines/>
        <w:tabs>
          <w:tab w:val="left" w:pos="1078"/>
        </w:tabs>
        <w:spacing w:after="0" w:line="240" w:lineRule="auto"/>
        <w:ind w:left="709"/>
        <w:jc w:val="center"/>
        <w:rPr>
          <w:bCs w:val="0"/>
          <w:i w:val="0"/>
          <w:iCs w:val="0"/>
          <w:sz w:val="28"/>
          <w:szCs w:val="28"/>
        </w:rPr>
      </w:pPr>
      <w:bookmarkStart w:id="33" w:name="bookmark72"/>
      <w:bookmarkStart w:id="34" w:name="bookmark65"/>
      <w:bookmarkStart w:id="35" w:name="bookmark73"/>
      <w:bookmarkStart w:id="36" w:name="bookmark70"/>
      <w:bookmarkStart w:id="37" w:name="_Toc103863863"/>
      <w:bookmarkStart w:id="38" w:name="_Toc103862201"/>
      <w:bookmarkStart w:id="39" w:name="_Toc103862236"/>
      <w:bookmarkStart w:id="40" w:name="_Toc103877682"/>
      <w:bookmarkEnd w:id="33"/>
      <w:bookmarkEnd w:id="34"/>
      <w:r w:rsidRPr="00C37E66">
        <w:rPr>
          <w:bCs w:val="0"/>
          <w:i w:val="0"/>
          <w:iCs w:val="0"/>
          <w:sz w:val="28"/>
          <w:szCs w:val="28"/>
        </w:rPr>
        <w:lastRenderedPageBreak/>
        <w:t xml:space="preserve">Требования к порядку информирования о </w:t>
      </w:r>
      <w:r w:rsidR="00C37E66">
        <w:rPr>
          <w:bCs w:val="0"/>
          <w:i w:val="0"/>
          <w:iCs w:val="0"/>
          <w:sz w:val="28"/>
          <w:szCs w:val="28"/>
        </w:rPr>
        <w:t>предоставлении м</w:t>
      </w:r>
      <w:r w:rsidRPr="00C37E66">
        <w:rPr>
          <w:bCs w:val="0"/>
          <w:i w:val="0"/>
          <w:iCs w:val="0"/>
          <w:sz w:val="28"/>
          <w:szCs w:val="28"/>
        </w:rPr>
        <w:t>униципальной услуги</w:t>
      </w:r>
      <w:bookmarkEnd w:id="35"/>
      <w:bookmarkEnd w:id="36"/>
      <w:bookmarkEnd w:id="37"/>
      <w:bookmarkEnd w:id="38"/>
      <w:bookmarkEnd w:id="39"/>
      <w:bookmarkEnd w:id="40"/>
    </w:p>
    <w:p w:rsidR="00780926" w:rsidRPr="00C37E66" w:rsidRDefault="00780926" w:rsidP="00780926">
      <w:pPr>
        <w:pStyle w:val="34"/>
        <w:keepNext/>
        <w:keepLines/>
        <w:tabs>
          <w:tab w:val="left" w:pos="1078"/>
        </w:tabs>
        <w:spacing w:after="0" w:line="240" w:lineRule="auto"/>
        <w:ind w:left="709"/>
        <w:jc w:val="center"/>
        <w:rPr>
          <w:bCs w:val="0"/>
          <w:i w:val="0"/>
          <w:iCs w:val="0"/>
          <w:sz w:val="28"/>
          <w:szCs w:val="28"/>
        </w:rPr>
      </w:pPr>
    </w:p>
    <w:p w:rsidR="00524385" w:rsidRPr="00125F37" w:rsidRDefault="00524385" w:rsidP="00524385">
      <w:pPr>
        <w:pStyle w:val="110"/>
        <w:numPr>
          <w:ilvl w:val="1"/>
          <w:numId w:val="4"/>
        </w:numPr>
        <w:tabs>
          <w:tab w:val="left" w:pos="1361"/>
        </w:tabs>
        <w:spacing w:after="0" w:line="240" w:lineRule="auto"/>
        <w:ind w:left="0" w:firstLine="709"/>
        <w:jc w:val="both"/>
        <w:rPr>
          <w:sz w:val="28"/>
          <w:szCs w:val="28"/>
        </w:rPr>
      </w:pPr>
      <w:bookmarkStart w:id="41" w:name="bookmark77"/>
      <w:bookmarkStart w:id="42" w:name="bookmark76"/>
      <w:bookmarkEnd w:id="41"/>
      <w:bookmarkEnd w:id="42"/>
      <w:r w:rsidRPr="00125F37">
        <w:rPr>
          <w:sz w:val="28"/>
          <w:szCs w:val="28"/>
        </w:rPr>
        <w:t>Информирование Заявителей по вопросам предоставления Муниципальной услуги осуществляется:</w:t>
      </w:r>
    </w:p>
    <w:p w:rsidR="00780926" w:rsidRPr="00780926" w:rsidRDefault="00780926" w:rsidP="00780926">
      <w:pPr>
        <w:pStyle w:val="80"/>
        <w:numPr>
          <w:ilvl w:val="0"/>
          <w:numId w:val="16"/>
        </w:numPr>
        <w:tabs>
          <w:tab w:val="left" w:pos="0"/>
          <w:tab w:val="left" w:pos="993"/>
        </w:tabs>
        <w:spacing w:after="0"/>
        <w:ind w:firstLine="709"/>
        <w:jc w:val="both"/>
        <w:rPr>
          <w:sz w:val="28"/>
          <w:szCs w:val="28"/>
        </w:rPr>
      </w:pPr>
      <w:bookmarkStart w:id="43" w:name="bookmark84"/>
      <w:bookmarkEnd w:id="43"/>
      <w:r w:rsidRPr="00780926">
        <w:rPr>
          <w:sz w:val="28"/>
          <w:szCs w:val="28"/>
        </w:rPr>
        <w:t>при устном обращении Заявителя (лично или по телефону) непосредс</w:t>
      </w:r>
      <w:r w:rsidRPr="00780926">
        <w:rPr>
          <w:sz w:val="28"/>
          <w:szCs w:val="28"/>
        </w:rPr>
        <w:t>т</w:t>
      </w:r>
      <w:r w:rsidRPr="00780926">
        <w:rPr>
          <w:sz w:val="28"/>
          <w:szCs w:val="28"/>
        </w:rPr>
        <w:t>венно в</w:t>
      </w:r>
      <w:r w:rsidR="00234501" w:rsidRPr="00234501">
        <w:rPr>
          <w:sz w:val="28"/>
          <w:szCs w:val="28"/>
        </w:rPr>
        <w:t xml:space="preserve"> </w:t>
      </w:r>
      <w:r w:rsidR="00234501">
        <w:rPr>
          <w:sz w:val="28"/>
          <w:szCs w:val="28"/>
        </w:rPr>
        <w:t xml:space="preserve">Уполномоченный орган </w:t>
      </w:r>
      <w:r w:rsidRPr="00780926">
        <w:rPr>
          <w:sz w:val="28"/>
          <w:szCs w:val="28"/>
        </w:rPr>
        <w:t xml:space="preserve">или </w:t>
      </w:r>
      <w:r w:rsidR="00607042">
        <w:rPr>
          <w:sz w:val="28"/>
          <w:szCs w:val="28"/>
        </w:rPr>
        <w:t>МФЦ</w:t>
      </w:r>
      <w:r w:rsidRPr="00780926">
        <w:rPr>
          <w:sz w:val="28"/>
          <w:szCs w:val="28"/>
        </w:rPr>
        <w:t>;</w:t>
      </w:r>
    </w:p>
    <w:p w:rsidR="00780926" w:rsidRPr="00780926" w:rsidRDefault="00780926" w:rsidP="00780926">
      <w:pPr>
        <w:pStyle w:val="80"/>
        <w:numPr>
          <w:ilvl w:val="0"/>
          <w:numId w:val="16"/>
        </w:numPr>
        <w:tabs>
          <w:tab w:val="left" w:pos="0"/>
          <w:tab w:val="left" w:pos="993"/>
        </w:tabs>
        <w:spacing w:after="0"/>
        <w:ind w:firstLine="709"/>
        <w:jc w:val="both"/>
        <w:rPr>
          <w:sz w:val="28"/>
          <w:szCs w:val="28"/>
        </w:rPr>
      </w:pPr>
      <w:bookmarkStart w:id="44" w:name="bookmark512"/>
      <w:bookmarkEnd w:id="44"/>
      <w:r w:rsidRPr="00780926">
        <w:rPr>
          <w:sz w:val="28"/>
          <w:szCs w:val="28"/>
        </w:rPr>
        <w:t xml:space="preserve"> письменно, в том числе посредством электронной почты, факсимил</w:t>
      </w:r>
      <w:r w:rsidRPr="00780926">
        <w:rPr>
          <w:sz w:val="28"/>
          <w:szCs w:val="28"/>
        </w:rPr>
        <w:t>ь</w:t>
      </w:r>
      <w:r w:rsidRPr="00780926">
        <w:rPr>
          <w:sz w:val="28"/>
          <w:szCs w:val="28"/>
        </w:rPr>
        <w:t>ной связи Уполномоченным органом</w:t>
      </w:r>
      <w:r w:rsidR="00AF217B">
        <w:rPr>
          <w:sz w:val="28"/>
          <w:szCs w:val="28"/>
        </w:rPr>
        <w:t>,</w:t>
      </w:r>
      <w:r w:rsidRPr="00780926">
        <w:rPr>
          <w:sz w:val="28"/>
          <w:szCs w:val="28"/>
        </w:rPr>
        <w:t xml:space="preserve"> при поступлении письменного запроса;</w:t>
      </w:r>
    </w:p>
    <w:p w:rsidR="00780926" w:rsidRPr="00780926" w:rsidRDefault="00780926" w:rsidP="00780926">
      <w:pPr>
        <w:pStyle w:val="80"/>
        <w:numPr>
          <w:ilvl w:val="0"/>
          <w:numId w:val="16"/>
        </w:numPr>
        <w:tabs>
          <w:tab w:val="left" w:pos="0"/>
          <w:tab w:val="left" w:pos="993"/>
        </w:tabs>
        <w:spacing w:after="0"/>
        <w:ind w:firstLine="709"/>
        <w:jc w:val="both"/>
        <w:rPr>
          <w:sz w:val="28"/>
          <w:szCs w:val="28"/>
        </w:rPr>
      </w:pPr>
      <w:bookmarkStart w:id="45" w:name="bookmark514"/>
      <w:bookmarkEnd w:id="45"/>
      <w:r w:rsidRPr="00780926">
        <w:rPr>
          <w:sz w:val="28"/>
          <w:szCs w:val="28"/>
        </w:rPr>
        <w:t xml:space="preserve"> посредством размещения в открытой и доступной форме информации:</w:t>
      </w:r>
    </w:p>
    <w:p w:rsidR="00780926" w:rsidRPr="00780926" w:rsidRDefault="00780926" w:rsidP="00780926">
      <w:pPr>
        <w:pStyle w:val="80"/>
        <w:tabs>
          <w:tab w:val="left" w:pos="0"/>
          <w:tab w:val="left" w:pos="851"/>
        </w:tabs>
        <w:spacing w:after="0"/>
        <w:ind w:firstLine="709"/>
        <w:jc w:val="both"/>
        <w:rPr>
          <w:sz w:val="28"/>
          <w:szCs w:val="28"/>
        </w:rPr>
      </w:pPr>
      <w:r w:rsidRPr="00780926">
        <w:rPr>
          <w:sz w:val="28"/>
          <w:szCs w:val="28"/>
        </w:rPr>
        <w:t>– в федеральной государственной информационной системе «Единый портал государственных и муниципальных услуг (функций)» (</w:t>
      </w:r>
      <w:hyperlink r:id="rId8" w:history="1">
        <w:r w:rsidRPr="00780926">
          <w:rPr>
            <w:sz w:val="28"/>
            <w:szCs w:val="28"/>
          </w:rPr>
          <w:t>https://www.gosuslugi.ru/</w:t>
        </w:r>
      </w:hyperlink>
      <w:r w:rsidRPr="00780926">
        <w:rPr>
          <w:sz w:val="28"/>
          <w:szCs w:val="28"/>
        </w:rPr>
        <w:t>) (далее – ЕПГУ);</w:t>
      </w:r>
    </w:p>
    <w:p w:rsidR="00780926" w:rsidRDefault="00780926" w:rsidP="00780926">
      <w:pPr>
        <w:pStyle w:val="80"/>
        <w:numPr>
          <w:ilvl w:val="0"/>
          <w:numId w:val="17"/>
        </w:numPr>
        <w:tabs>
          <w:tab w:val="left" w:pos="0"/>
          <w:tab w:val="left" w:pos="851"/>
        </w:tabs>
        <w:spacing w:after="0"/>
        <w:ind w:left="0" w:firstLine="709"/>
        <w:jc w:val="both"/>
        <w:rPr>
          <w:sz w:val="28"/>
          <w:szCs w:val="28"/>
        </w:rPr>
      </w:pPr>
      <w:r w:rsidRPr="00780926">
        <w:rPr>
          <w:sz w:val="28"/>
          <w:szCs w:val="28"/>
        </w:rPr>
        <w:t xml:space="preserve">  в автоматизированной системе «Портал государственных                                и муниципальных услуг Челябинской области» (https://www.gosuslugi74.ru/)  (далее – региональный портал);</w:t>
      </w:r>
    </w:p>
    <w:p w:rsidR="002D4854" w:rsidRPr="00AF217B" w:rsidRDefault="002D4854" w:rsidP="00780926">
      <w:pPr>
        <w:pStyle w:val="80"/>
        <w:numPr>
          <w:ilvl w:val="0"/>
          <w:numId w:val="17"/>
        </w:numPr>
        <w:tabs>
          <w:tab w:val="left" w:pos="0"/>
          <w:tab w:val="left" w:pos="851"/>
        </w:tabs>
        <w:spacing w:after="0"/>
        <w:ind w:left="0" w:firstLine="709"/>
        <w:jc w:val="both"/>
        <w:rPr>
          <w:sz w:val="28"/>
          <w:szCs w:val="28"/>
        </w:rPr>
      </w:pPr>
      <w:r w:rsidRPr="00AF217B">
        <w:rPr>
          <w:sz w:val="28"/>
          <w:szCs w:val="28"/>
        </w:rPr>
        <w:t xml:space="preserve"> на официальном сайте Уполномоченного органа </w:t>
      </w:r>
      <w:hyperlink r:id="rId9" w:tooltip="http://www.agapovka.ru/)%3B" w:history="1">
        <w:r w:rsidRPr="00AF217B">
          <w:rPr>
            <w:spacing w:val="-1"/>
            <w:sz w:val="28"/>
            <w:szCs w:val="28"/>
          </w:rPr>
          <w:t>(h</w:t>
        </w:r>
      </w:hyperlink>
      <w:r w:rsidRPr="00AF217B">
        <w:rPr>
          <w:spacing w:val="-1"/>
          <w:sz w:val="28"/>
          <w:szCs w:val="28"/>
        </w:rPr>
        <w:t>t</w:t>
      </w:r>
      <w:hyperlink r:id="rId10" w:tooltip="http://www.agapovka.ru/)%3B" w:history="1">
        <w:r w:rsidRPr="00AF217B">
          <w:rPr>
            <w:spacing w:val="-1"/>
            <w:sz w:val="28"/>
            <w:szCs w:val="28"/>
          </w:rPr>
          <w:t>tp://www.admuvelka.ru);</w:t>
        </w:r>
      </w:hyperlink>
    </w:p>
    <w:p w:rsidR="00780926" w:rsidRPr="002D4854" w:rsidRDefault="00780926" w:rsidP="00780926">
      <w:pPr>
        <w:pStyle w:val="80"/>
        <w:numPr>
          <w:ilvl w:val="0"/>
          <w:numId w:val="17"/>
        </w:numPr>
        <w:tabs>
          <w:tab w:val="left" w:pos="0"/>
          <w:tab w:val="left" w:pos="851"/>
        </w:tabs>
        <w:spacing w:after="0"/>
        <w:ind w:left="0" w:firstLine="709"/>
        <w:jc w:val="both"/>
        <w:rPr>
          <w:sz w:val="28"/>
          <w:szCs w:val="28"/>
        </w:rPr>
      </w:pPr>
      <w:r w:rsidRPr="00780926">
        <w:rPr>
          <w:sz w:val="28"/>
          <w:szCs w:val="28"/>
        </w:rPr>
        <w:t xml:space="preserve">  </w:t>
      </w:r>
      <w:r w:rsidR="002D4854" w:rsidRPr="002D4854">
        <w:rPr>
          <w:rFonts w:cs="Times New Roman"/>
          <w:color w:val="000000"/>
          <w:sz w:val="28"/>
          <w:szCs w:val="28"/>
        </w:rPr>
        <w:t xml:space="preserve">на портале правовой информации Увельского муниципального района </w:t>
      </w:r>
      <w:r w:rsidR="002D4854" w:rsidRPr="002D4854">
        <w:rPr>
          <w:rFonts w:cs="Times New Roman"/>
          <w:color w:val="000000"/>
          <w:sz w:val="28"/>
          <w:szCs w:val="28"/>
          <w:lang w:val="en-US"/>
        </w:rPr>
        <w:t>http</w:t>
      </w:r>
      <w:r w:rsidR="002D4854" w:rsidRPr="002D4854">
        <w:rPr>
          <w:rFonts w:cs="Times New Roman"/>
          <w:color w:val="000000"/>
          <w:sz w:val="28"/>
          <w:szCs w:val="28"/>
        </w:rPr>
        <w:t>://</w:t>
      </w:r>
      <w:proofErr w:type="spellStart"/>
      <w:r w:rsidR="002D4854" w:rsidRPr="002D4854">
        <w:rPr>
          <w:rFonts w:cs="Times New Roman"/>
          <w:color w:val="000000"/>
          <w:sz w:val="28"/>
          <w:szCs w:val="28"/>
          <w:lang w:val="en-US"/>
        </w:rPr>
        <w:t>npa</w:t>
      </w:r>
      <w:proofErr w:type="spellEnd"/>
      <w:r w:rsidR="002D4854" w:rsidRPr="002D4854">
        <w:rPr>
          <w:rFonts w:cs="Times New Roman"/>
          <w:color w:val="000000"/>
          <w:sz w:val="28"/>
          <w:szCs w:val="28"/>
        </w:rPr>
        <w:t>-</w:t>
      </w:r>
      <w:proofErr w:type="spellStart"/>
      <w:r w:rsidR="002D4854" w:rsidRPr="002D4854">
        <w:rPr>
          <w:rFonts w:cs="Times New Roman"/>
          <w:color w:val="000000"/>
          <w:sz w:val="28"/>
          <w:szCs w:val="28"/>
          <w:lang w:val="en-US"/>
        </w:rPr>
        <w:t>uvelka</w:t>
      </w:r>
      <w:proofErr w:type="spellEnd"/>
      <w:r w:rsidR="002D4854" w:rsidRPr="002D4854">
        <w:rPr>
          <w:rFonts w:cs="Times New Roman"/>
          <w:color w:val="000000"/>
          <w:sz w:val="28"/>
          <w:szCs w:val="28"/>
        </w:rPr>
        <w:t>.</w:t>
      </w:r>
      <w:proofErr w:type="spellStart"/>
      <w:r w:rsidR="002D4854" w:rsidRPr="002D4854">
        <w:rPr>
          <w:rFonts w:cs="Times New Roman"/>
          <w:color w:val="000000"/>
          <w:sz w:val="28"/>
          <w:szCs w:val="28"/>
          <w:lang w:val="en-US"/>
        </w:rPr>
        <w:t>ru</w:t>
      </w:r>
      <w:proofErr w:type="spellEnd"/>
      <w:r w:rsidR="002D4854" w:rsidRPr="002D4854">
        <w:rPr>
          <w:rFonts w:cs="Times New Roman"/>
          <w:color w:val="000000"/>
          <w:sz w:val="28"/>
          <w:szCs w:val="28"/>
        </w:rPr>
        <w:t>.</w:t>
      </w:r>
      <w:r w:rsidRPr="002D4854">
        <w:rPr>
          <w:i/>
          <w:iCs/>
          <w:sz w:val="28"/>
          <w:szCs w:val="28"/>
        </w:rPr>
        <w:t xml:space="preserve"> </w:t>
      </w:r>
    </w:p>
    <w:p w:rsidR="002D4854" w:rsidRDefault="00780926" w:rsidP="00780926">
      <w:pPr>
        <w:pStyle w:val="80"/>
        <w:numPr>
          <w:ilvl w:val="0"/>
          <w:numId w:val="16"/>
        </w:numPr>
        <w:tabs>
          <w:tab w:val="left" w:pos="0"/>
          <w:tab w:val="left" w:pos="993"/>
        </w:tabs>
        <w:spacing w:after="0"/>
        <w:ind w:firstLine="709"/>
        <w:jc w:val="both"/>
        <w:rPr>
          <w:sz w:val="28"/>
          <w:szCs w:val="28"/>
        </w:rPr>
      </w:pPr>
      <w:bookmarkStart w:id="46" w:name="bookmark515"/>
      <w:bookmarkEnd w:id="46"/>
      <w:r w:rsidRPr="00780926">
        <w:rPr>
          <w:sz w:val="28"/>
          <w:szCs w:val="28"/>
        </w:rPr>
        <w:t xml:space="preserve"> посредством размещения информации на информационных стендах Уполномоченного органа</w:t>
      </w:r>
      <w:r w:rsidR="002D4854">
        <w:rPr>
          <w:sz w:val="28"/>
          <w:szCs w:val="28"/>
        </w:rPr>
        <w:t>.</w:t>
      </w:r>
    </w:p>
    <w:p w:rsidR="002D5745" w:rsidRPr="002D5745" w:rsidRDefault="002D4854" w:rsidP="002D5745">
      <w:pPr>
        <w:pStyle w:val="ab"/>
        <w:numPr>
          <w:ilvl w:val="0"/>
          <w:numId w:val="16"/>
        </w:numPr>
        <w:tabs>
          <w:tab w:val="left" w:pos="0"/>
        </w:tabs>
        <w:ind w:left="0" w:right="-2" w:firstLine="709"/>
        <w:jc w:val="both"/>
        <w:rPr>
          <w:rFonts w:ascii="Times New Roman" w:hAnsi="Times New Roman" w:cs="Times New Roman"/>
          <w:bCs/>
          <w:sz w:val="28"/>
          <w:szCs w:val="28"/>
        </w:rPr>
      </w:pPr>
      <w:r w:rsidRPr="002D4854">
        <w:rPr>
          <w:rFonts w:ascii="Times New Roman" w:hAnsi="Times New Roman" w:cs="Times New Roman"/>
          <w:sz w:val="28"/>
          <w:szCs w:val="28"/>
        </w:rPr>
        <w:t xml:space="preserve">на информационных стендах </w:t>
      </w:r>
      <w:r w:rsidR="00607042">
        <w:rPr>
          <w:rFonts w:ascii="Times New Roman" w:hAnsi="Times New Roman" w:cs="Times New Roman"/>
          <w:sz w:val="28"/>
          <w:szCs w:val="28"/>
        </w:rPr>
        <w:t xml:space="preserve">МФЦ </w:t>
      </w:r>
      <w:r w:rsidRPr="002D4854">
        <w:rPr>
          <w:rFonts w:ascii="Times New Roman" w:hAnsi="Times New Roman" w:cs="Times New Roman"/>
          <w:sz w:val="28"/>
          <w:szCs w:val="28"/>
        </w:rPr>
        <w:t xml:space="preserve">по адресу: ул. </w:t>
      </w:r>
      <w:r w:rsidRPr="002D4854">
        <w:rPr>
          <w:rFonts w:ascii="Times New Roman" w:hAnsi="Times New Roman" w:cs="Times New Roman"/>
          <w:bCs/>
          <w:sz w:val="28"/>
          <w:szCs w:val="28"/>
        </w:rPr>
        <w:t xml:space="preserve">Кирова, д. 2, </w:t>
      </w:r>
      <w:r w:rsidR="00607042">
        <w:rPr>
          <w:rFonts w:ascii="Times New Roman" w:hAnsi="Times New Roman" w:cs="Times New Roman"/>
          <w:bCs/>
          <w:sz w:val="28"/>
          <w:szCs w:val="28"/>
        </w:rPr>
        <w:t xml:space="preserve">       </w:t>
      </w:r>
      <w:r w:rsidRPr="002D4854">
        <w:rPr>
          <w:rFonts w:ascii="Times New Roman" w:hAnsi="Times New Roman" w:cs="Times New Roman"/>
          <w:bCs/>
          <w:sz w:val="28"/>
          <w:szCs w:val="28"/>
        </w:rPr>
        <w:t xml:space="preserve">п. Увельский, Увельский район, 457000. </w:t>
      </w:r>
      <w:r w:rsidRPr="002D4854">
        <w:rPr>
          <w:rFonts w:ascii="Times New Roman" w:hAnsi="Times New Roman" w:cs="Times New Roman"/>
          <w:sz w:val="28"/>
          <w:szCs w:val="28"/>
        </w:rPr>
        <w:t xml:space="preserve">Официальный  сайт  МФЦ  в сети Интернет: </w:t>
      </w:r>
      <w:r w:rsidRPr="002D4854">
        <w:rPr>
          <w:rFonts w:ascii="Times New Roman" w:hAnsi="Times New Roman" w:cs="Times New Roman"/>
          <w:sz w:val="28"/>
          <w:szCs w:val="28"/>
          <w:lang w:val="en-US"/>
        </w:rPr>
        <w:t>www</w:t>
      </w:r>
      <w:r w:rsidRPr="002D4854">
        <w:rPr>
          <w:rFonts w:ascii="Times New Roman" w:hAnsi="Times New Roman" w:cs="Times New Roman"/>
          <w:sz w:val="28"/>
          <w:szCs w:val="28"/>
        </w:rPr>
        <w:t xml:space="preserve">. </w:t>
      </w:r>
      <w:proofErr w:type="spellStart"/>
      <w:r w:rsidRPr="002D4854">
        <w:rPr>
          <w:rFonts w:ascii="Times New Roman" w:hAnsi="Times New Roman" w:cs="Times New Roman"/>
          <w:sz w:val="28"/>
          <w:szCs w:val="28"/>
          <w:lang w:val="en-US"/>
        </w:rPr>
        <w:t>mfc</w:t>
      </w:r>
      <w:proofErr w:type="spellEnd"/>
      <w:r w:rsidRPr="002D4854">
        <w:rPr>
          <w:rFonts w:ascii="Times New Roman" w:hAnsi="Times New Roman" w:cs="Times New Roman"/>
          <w:sz w:val="28"/>
          <w:szCs w:val="28"/>
        </w:rPr>
        <w:t>74.</w:t>
      </w:r>
      <w:proofErr w:type="spellStart"/>
      <w:r w:rsidRPr="002D4854">
        <w:rPr>
          <w:rFonts w:ascii="Times New Roman" w:hAnsi="Times New Roman" w:cs="Times New Roman"/>
          <w:sz w:val="28"/>
          <w:szCs w:val="28"/>
          <w:lang w:val="en-US"/>
        </w:rPr>
        <w:t>ru</w:t>
      </w:r>
      <w:proofErr w:type="spellEnd"/>
      <w:r w:rsidRPr="002D4854">
        <w:rPr>
          <w:rFonts w:ascii="Times New Roman" w:hAnsi="Times New Roman" w:cs="Times New Roman"/>
          <w:sz w:val="28"/>
          <w:szCs w:val="28"/>
        </w:rPr>
        <w:t>.</w:t>
      </w:r>
      <w:bookmarkStart w:id="47" w:name="bookmark122"/>
      <w:bookmarkStart w:id="48" w:name="_Toc103862237"/>
      <w:bookmarkStart w:id="49" w:name="_Toc103863864"/>
      <w:bookmarkStart w:id="50" w:name="_Toc103862202"/>
      <w:bookmarkStart w:id="51" w:name="bookmark123"/>
      <w:bookmarkStart w:id="52" w:name="bookmark120"/>
      <w:bookmarkStart w:id="53" w:name="_Toc103877683"/>
      <w:bookmarkEnd w:id="47"/>
    </w:p>
    <w:p w:rsidR="002D5745" w:rsidRPr="002D5745" w:rsidRDefault="002D5745" w:rsidP="002D5745">
      <w:pPr>
        <w:pStyle w:val="ab"/>
        <w:numPr>
          <w:ilvl w:val="1"/>
          <w:numId w:val="4"/>
        </w:numPr>
        <w:tabs>
          <w:tab w:val="clear" w:pos="1"/>
          <w:tab w:val="left" w:pos="0"/>
        </w:tabs>
        <w:spacing w:after="0"/>
        <w:ind w:right="-2"/>
        <w:jc w:val="both"/>
        <w:rPr>
          <w:rFonts w:ascii="Times New Roman" w:hAnsi="Times New Roman" w:cs="Times New Roman"/>
          <w:bCs/>
          <w:sz w:val="28"/>
          <w:szCs w:val="28"/>
        </w:rPr>
      </w:pPr>
      <w:r w:rsidRPr="002D5745">
        <w:rPr>
          <w:rFonts w:ascii="Times New Roman" w:hAnsi="Times New Roman" w:cs="Times New Roman"/>
          <w:sz w:val="28"/>
          <w:szCs w:val="28"/>
        </w:rPr>
        <w:t>Информирование осуществляется по вопросам, касающимся:</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способов подачи заявления о предоставлении муниципальной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адресов Уполномоченного органа и Многофункциональных центров, обращение в которые необходимо для предоставления муниципальной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справочной информации о </w:t>
      </w:r>
      <w:r w:rsidR="00AF217B">
        <w:rPr>
          <w:sz w:val="28"/>
          <w:szCs w:val="28"/>
        </w:rPr>
        <w:t>работе Уполномоченного орга</w:t>
      </w:r>
      <w:r w:rsidR="001F663E">
        <w:rPr>
          <w:sz w:val="28"/>
          <w:szCs w:val="28"/>
        </w:rPr>
        <w:t>на</w:t>
      </w:r>
      <w:r w:rsidRPr="004D5437">
        <w:rPr>
          <w:sz w:val="28"/>
          <w:szCs w:val="28"/>
        </w:rPr>
        <w:t>;</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порядка и сроков предоставления муниципальной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порядка получения сведений о ходе рассмотрения заявления                                        о предоставлении муниципальной услуги и о результатах предоставления м</w:t>
      </w:r>
      <w:r w:rsidRPr="004D5437">
        <w:rPr>
          <w:sz w:val="28"/>
          <w:szCs w:val="28"/>
        </w:rPr>
        <w:t>у</w:t>
      </w:r>
      <w:r w:rsidRPr="004D5437">
        <w:rPr>
          <w:sz w:val="28"/>
          <w:szCs w:val="28"/>
        </w:rPr>
        <w:t>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предоставления услуг, которые являются необходимыми                                и обязательными для предоставления муниципальной услуги;</w:t>
      </w:r>
    </w:p>
    <w:p w:rsidR="002D5745" w:rsidRPr="004D5437" w:rsidRDefault="002D5745" w:rsidP="002D5745">
      <w:pPr>
        <w:pStyle w:val="80"/>
        <w:numPr>
          <w:ilvl w:val="0"/>
          <w:numId w:val="20"/>
        </w:numPr>
        <w:tabs>
          <w:tab w:val="left" w:pos="0"/>
          <w:tab w:val="left" w:pos="993"/>
        </w:tabs>
        <w:spacing w:after="0"/>
        <w:ind w:left="0" w:firstLine="709"/>
        <w:jc w:val="both"/>
        <w:rPr>
          <w:sz w:val="28"/>
          <w:szCs w:val="28"/>
        </w:rPr>
      </w:pPr>
      <w:r w:rsidRPr="004D5437">
        <w:rPr>
          <w:sz w:val="28"/>
          <w:szCs w:val="28"/>
        </w:rPr>
        <w:t xml:space="preserve"> порядка досудебного (внесудебного) обжалования действий (бездейс</w:t>
      </w:r>
      <w:r w:rsidRPr="004D5437">
        <w:rPr>
          <w:sz w:val="28"/>
          <w:szCs w:val="28"/>
        </w:rPr>
        <w:t>т</w:t>
      </w:r>
      <w:r w:rsidRPr="004D5437">
        <w:rPr>
          <w:sz w:val="28"/>
          <w:szCs w:val="28"/>
        </w:rPr>
        <w:t>вия) должностных лиц и принимаемых ими решений                                          при предоставлении муниципальной услуги.</w:t>
      </w:r>
    </w:p>
    <w:p w:rsidR="002D5745" w:rsidRPr="004D5437" w:rsidRDefault="002D5745" w:rsidP="002D5745">
      <w:pPr>
        <w:pStyle w:val="80"/>
        <w:tabs>
          <w:tab w:val="left" w:pos="0"/>
        </w:tabs>
        <w:spacing w:after="0"/>
        <w:ind w:firstLine="709"/>
        <w:jc w:val="both"/>
        <w:rPr>
          <w:sz w:val="28"/>
          <w:szCs w:val="28"/>
        </w:rPr>
      </w:pPr>
      <w:r w:rsidRPr="004D5437">
        <w:rPr>
          <w:sz w:val="28"/>
          <w:szCs w:val="28"/>
        </w:rPr>
        <w:t>Получение информации по вопросам предоставления муниципальной у</w:t>
      </w:r>
      <w:r w:rsidRPr="004D5437">
        <w:rPr>
          <w:sz w:val="28"/>
          <w:szCs w:val="28"/>
        </w:rPr>
        <w:t>с</w:t>
      </w:r>
      <w:r w:rsidRPr="004D5437">
        <w:rPr>
          <w:sz w:val="28"/>
          <w:szCs w:val="28"/>
        </w:rPr>
        <w:t>луги и услуг, которые являются необходимыми и обязательными                             для предоставления муниципальной услуги осуществляется бесплатно.</w:t>
      </w:r>
      <w:bookmarkStart w:id="54" w:name="bookmark517"/>
      <w:bookmarkEnd w:id="54"/>
    </w:p>
    <w:p w:rsidR="002D5745" w:rsidRPr="004D5437" w:rsidRDefault="002D5745" w:rsidP="00AF217B">
      <w:pPr>
        <w:pStyle w:val="80"/>
        <w:numPr>
          <w:ilvl w:val="1"/>
          <w:numId w:val="4"/>
        </w:numPr>
        <w:tabs>
          <w:tab w:val="clear" w:pos="1"/>
          <w:tab w:val="left" w:pos="0"/>
        </w:tabs>
        <w:spacing w:after="0"/>
        <w:ind w:left="0" w:firstLine="567"/>
        <w:jc w:val="both"/>
        <w:rPr>
          <w:sz w:val="28"/>
          <w:szCs w:val="28"/>
        </w:rPr>
      </w:pPr>
      <w:r w:rsidRPr="004D5437">
        <w:rPr>
          <w:sz w:val="28"/>
          <w:szCs w:val="28"/>
        </w:rPr>
        <w:lastRenderedPageBreak/>
        <w:t xml:space="preserve"> При устном обращении Заявителя (лично или по телефону) дол</w:t>
      </w:r>
      <w:r w:rsidRPr="004D5437">
        <w:rPr>
          <w:sz w:val="28"/>
          <w:szCs w:val="28"/>
        </w:rPr>
        <w:t>ж</w:t>
      </w:r>
      <w:r w:rsidRPr="004D5437">
        <w:rPr>
          <w:sz w:val="28"/>
          <w:szCs w:val="28"/>
        </w:rPr>
        <w:t xml:space="preserve">ностное лицо Уполномоченного органа, </w:t>
      </w:r>
      <w:proofErr w:type="gramStart"/>
      <w:r w:rsidRPr="004D5437">
        <w:rPr>
          <w:sz w:val="28"/>
          <w:szCs w:val="28"/>
        </w:rPr>
        <w:t>осуществляющий</w:t>
      </w:r>
      <w:proofErr w:type="gramEnd"/>
      <w:r w:rsidRPr="004D5437">
        <w:rPr>
          <w:sz w:val="28"/>
          <w:szCs w:val="28"/>
        </w:rPr>
        <w:t xml:space="preserve"> консультирование, подробно и в вежливой (корректной) форме информирует обратив</w:t>
      </w:r>
      <w:r w:rsidR="00AF217B">
        <w:rPr>
          <w:sz w:val="28"/>
          <w:szCs w:val="28"/>
        </w:rPr>
        <w:t xml:space="preserve">шихся  </w:t>
      </w:r>
      <w:r w:rsidRPr="004D5437">
        <w:rPr>
          <w:sz w:val="28"/>
          <w:szCs w:val="28"/>
        </w:rPr>
        <w:t>по интересующим вопросам.</w:t>
      </w:r>
    </w:p>
    <w:p w:rsidR="002D5745" w:rsidRPr="004D5437" w:rsidRDefault="002D5745" w:rsidP="002D5745">
      <w:pPr>
        <w:pStyle w:val="80"/>
        <w:tabs>
          <w:tab w:val="left" w:pos="0"/>
        </w:tabs>
        <w:spacing w:after="0"/>
        <w:ind w:firstLine="709"/>
        <w:jc w:val="both"/>
        <w:rPr>
          <w:sz w:val="28"/>
          <w:szCs w:val="28"/>
        </w:rPr>
      </w:pPr>
      <w:r w:rsidRPr="004D5437">
        <w:rPr>
          <w:sz w:val="28"/>
          <w:szCs w:val="28"/>
        </w:rPr>
        <w:t>Ответ на телефонный звонок должен начинаться с информации                                 о наименовании органа, в который позвонил Заявитель, фамилии, имени, отч</w:t>
      </w:r>
      <w:r w:rsidRPr="004D5437">
        <w:rPr>
          <w:sz w:val="28"/>
          <w:szCs w:val="28"/>
        </w:rPr>
        <w:t>е</w:t>
      </w:r>
      <w:r w:rsidRPr="004D5437">
        <w:rPr>
          <w:sz w:val="28"/>
          <w:szCs w:val="28"/>
        </w:rPr>
        <w:t>ства (последнее – при наличии) и должности специалиста, принявшего тел</w:t>
      </w:r>
      <w:r w:rsidRPr="004D5437">
        <w:rPr>
          <w:sz w:val="28"/>
          <w:szCs w:val="28"/>
        </w:rPr>
        <w:t>е</w:t>
      </w:r>
      <w:r w:rsidRPr="004D5437">
        <w:rPr>
          <w:sz w:val="28"/>
          <w:szCs w:val="28"/>
        </w:rPr>
        <w:t>фонный звонок.</w:t>
      </w:r>
    </w:p>
    <w:p w:rsidR="002D5745" w:rsidRPr="004D5437" w:rsidRDefault="002D5745" w:rsidP="002D5745">
      <w:pPr>
        <w:pStyle w:val="80"/>
        <w:tabs>
          <w:tab w:val="left" w:pos="0"/>
        </w:tabs>
        <w:spacing w:after="0"/>
        <w:ind w:firstLine="709"/>
        <w:jc w:val="both"/>
        <w:rPr>
          <w:sz w:val="28"/>
          <w:szCs w:val="28"/>
        </w:rPr>
      </w:pPr>
      <w:r w:rsidRPr="004D5437">
        <w:rPr>
          <w:sz w:val="28"/>
          <w:szCs w:val="28"/>
        </w:rPr>
        <w:t>Если должностное лицо Уполномоченного органа не может самосто</w:t>
      </w:r>
      <w:r w:rsidRPr="004D5437">
        <w:rPr>
          <w:sz w:val="28"/>
          <w:szCs w:val="28"/>
        </w:rPr>
        <w:t>я</w:t>
      </w:r>
      <w:r w:rsidRPr="004D5437">
        <w:rPr>
          <w:sz w:val="28"/>
          <w:szCs w:val="28"/>
        </w:rPr>
        <w:t>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w:t>
      </w:r>
      <w:r w:rsidRPr="004D5437">
        <w:rPr>
          <w:sz w:val="28"/>
          <w:szCs w:val="28"/>
        </w:rPr>
        <w:t>р</w:t>
      </w:r>
      <w:r w:rsidRPr="004D5437">
        <w:rPr>
          <w:sz w:val="28"/>
          <w:szCs w:val="28"/>
        </w:rPr>
        <w:t>мацию.</w:t>
      </w:r>
    </w:p>
    <w:p w:rsidR="002D5745" w:rsidRPr="004D5437" w:rsidRDefault="002D5745" w:rsidP="002D5745">
      <w:pPr>
        <w:pStyle w:val="80"/>
        <w:tabs>
          <w:tab w:val="left" w:pos="0"/>
        </w:tabs>
        <w:spacing w:after="0"/>
        <w:ind w:firstLine="709"/>
        <w:jc w:val="both"/>
        <w:rPr>
          <w:sz w:val="28"/>
          <w:szCs w:val="28"/>
        </w:rPr>
      </w:pPr>
      <w:r w:rsidRPr="004D5437">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w:t>
      </w:r>
      <w:r w:rsidRPr="004D5437">
        <w:rPr>
          <w:sz w:val="28"/>
          <w:szCs w:val="28"/>
        </w:rPr>
        <w:t>и</w:t>
      </w:r>
      <w:r w:rsidRPr="004D5437">
        <w:rPr>
          <w:sz w:val="28"/>
          <w:szCs w:val="28"/>
        </w:rPr>
        <w:t>антов дальнейших действий:</w:t>
      </w:r>
    </w:p>
    <w:p w:rsidR="002D5745" w:rsidRPr="004D5437" w:rsidRDefault="002D5745" w:rsidP="002D5745">
      <w:pPr>
        <w:pStyle w:val="80"/>
        <w:numPr>
          <w:ilvl w:val="0"/>
          <w:numId w:val="21"/>
        </w:numPr>
        <w:tabs>
          <w:tab w:val="left" w:pos="0"/>
        </w:tabs>
        <w:spacing w:after="0"/>
        <w:jc w:val="both"/>
        <w:rPr>
          <w:sz w:val="28"/>
          <w:szCs w:val="28"/>
        </w:rPr>
      </w:pPr>
      <w:r w:rsidRPr="004D5437">
        <w:rPr>
          <w:sz w:val="28"/>
          <w:szCs w:val="28"/>
        </w:rPr>
        <w:t>изложить обращение в письменной форме;</w:t>
      </w:r>
    </w:p>
    <w:p w:rsidR="002D5745" w:rsidRPr="004D5437" w:rsidRDefault="002D5745" w:rsidP="002D5745">
      <w:pPr>
        <w:pStyle w:val="80"/>
        <w:numPr>
          <w:ilvl w:val="0"/>
          <w:numId w:val="21"/>
        </w:numPr>
        <w:tabs>
          <w:tab w:val="left" w:pos="0"/>
        </w:tabs>
        <w:spacing w:after="0"/>
        <w:jc w:val="both"/>
        <w:rPr>
          <w:sz w:val="28"/>
          <w:szCs w:val="28"/>
        </w:rPr>
      </w:pPr>
      <w:r w:rsidRPr="004D5437">
        <w:rPr>
          <w:sz w:val="28"/>
          <w:szCs w:val="28"/>
        </w:rPr>
        <w:t>назначить другое время для консультаций.</w:t>
      </w:r>
    </w:p>
    <w:p w:rsidR="002D5745" w:rsidRPr="004D5437" w:rsidRDefault="002D5745" w:rsidP="002D5745">
      <w:pPr>
        <w:pStyle w:val="80"/>
        <w:tabs>
          <w:tab w:val="left" w:pos="0"/>
        </w:tabs>
        <w:spacing w:after="0"/>
        <w:ind w:firstLine="709"/>
        <w:jc w:val="both"/>
        <w:rPr>
          <w:sz w:val="28"/>
          <w:szCs w:val="28"/>
        </w:rPr>
      </w:pPr>
      <w:r w:rsidRPr="004D5437">
        <w:rPr>
          <w:sz w:val="28"/>
          <w:szCs w:val="28"/>
        </w:rPr>
        <w:t>Должностное лицо Уполномоченного органа не вправе осуществлять и</w:t>
      </w:r>
      <w:r w:rsidRPr="004D5437">
        <w:rPr>
          <w:sz w:val="28"/>
          <w:szCs w:val="28"/>
        </w:rPr>
        <w:t>н</w:t>
      </w:r>
      <w:r w:rsidRPr="004D5437">
        <w:rPr>
          <w:sz w:val="28"/>
          <w:szCs w:val="28"/>
        </w:rPr>
        <w:t>формирование, выходящее за рамки стандартных процедур и условий предо</w:t>
      </w:r>
      <w:r w:rsidRPr="004D5437">
        <w:rPr>
          <w:sz w:val="28"/>
          <w:szCs w:val="28"/>
        </w:rPr>
        <w:t>с</w:t>
      </w:r>
      <w:r w:rsidRPr="004D5437">
        <w:rPr>
          <w:sz w:val="28"/>
          <w:szCs w:val="28"/>
        </w:rPr>
        <w:t>тавления муниципальной услуги, и влияющее прямо или кос</w:t>
      </w:r>
      <w:r w:rsidR="00FB15AC">
        <w:rPr>
          <w:sz w:val="28"/>
          <w:szCs w:val="28"/>
        </w:rPr>
        <w:t xml:space="preserve">венно </w:t>
      </w:r>
      <w:r w:rsidRPr="004D5437">
        <w:rPr>
          <w:sz w:val="28"/>
          <w:szCs w:val="28"/>
        </w:rPr>
        <w:t>на прин</w:t>
      </w:r>
      <w:r w:rsidRPr="004D5437">
        <w:rPr>
          <w:sz w:val="28"/>
          <w:szCs w:val="28"/>
        </w:rPr>
        <w:t>и</w:t>
      </w:r>
      <w:r w:rsidRPr="004D5437">
        <w:rPr>
          <w:sz w:val="28"/>
          <w:szCs w:val="28"/>
        </w:rPr>
        <w:t>маемое решение.</w:t>
      </w:r>
    </w:p>
    <w:p w:rsidR="002D5745" w:rsidRPr="004D5437" w:rsidRDefault="002D5745" w:rsidP="002D5745">
      <w:pPr>
        <w:pStyle w:val="80"/>
        <w:tabs>
          <w:tab w:val="left" w:pos="0"/>
        </w:tabs>
        <w:spacing w:after="0"/>
        <w:ind w:firstLine="709"/>
        <w:jc w:val="both"/>
        <w:rPr>
          <w:sz w:val="28"/>
          <w:szCs w:val="28"/>
        </w:rPr>
      </w:pPr>
      <w:r w:rsidRPr="004D5437">
        <w:rPr>
          <w:sz w:val="28"/>
          <w:szCs w:val="28"/>
        </w:rPr>
        <w:t>Продолжительность информирования по телефону не должна превышать 10 минут.</w:t>
      </w:r>
    </w:p>
    <w:p w:rsidR="002D5745" w:rsidRPr="004D5437" w:rsidRDefault="002D5745" w:rsidP="002D5745">
      <w:pPr>
        <w:pStyle w:val="80"/>
        <w:tabs>
          <w:tab w:val="left" w:pos="0"/>
        </w:tabs>
        <w:spacing w:after="0"/>
        <w:ind w:firstLine="709"/>
        <w:jc w:val="both"/>
        <w:rPr>
          <w:sz w:val="28"/>
          <w:szCs w:val="28"/>
        </w:rPr>
      </w:pPr>
      <w:r w:rsidRPr="004D5437">
        <w:rPr>
          <w:sz w:val="28"/>
          <w:szCs w:val="28"/>
        </w:rPr>
        <w:t>Информирование осуществляется в соответствии с графиком приема гр</w:t>
      </w:r>
      <w:r w:rsidRPr="004D5437">
        <w:rPr>
          <w:sz w:val="28"/>
          <w:szCs w:val="28"/>
        </w:rPr>
        <w:t>а</w:t>
      </w:r>
      <w:r w:rsidRPr="004D5437">
        <w:rPr>
          <w:sz w:val="28"/>
          <w:szCs w:val="28"/>
        </w:rPr>
        <w:t>ждан.</w:t>
      </w:r>
      <w:bookmarkStart w:id="55" w:name="bookmark518"/>
      <w:bookmarkEnd w:id="55"/>
    </w:p>
    <w:p w:rsidR="002D5745" w:rsidRPr="004D5437" w:rsidRDefault="00FB15AC" w:rsidP="002D5745">
      <w:pPr>
        <w:pStyle w:val="80"/>
        <w:tabs>
          <w:tab w:val="left" w:pos="0"/>
        </w:tabs>
        <w:spacing w:after="0"/>
        <w:ind w:firstLine="709"/>
        <w:jc w:val="both"/>
        <w:rPr>
          <w:sz w:val="28"/>
          <w:szCs w:val="28"/>
        </w:rPr>
      </w:pPr>
      <w:r>
        <w:rPr>
          <w:sz w:val="28"/>
          <w:szCs w:val="28"/>
        </w:rPr>
        <w:t>1.10</w:t>
      </w:r>
      <w:r w:rsidR="002D5745" w:rsidRPr="004D5437">
        <w:rPr>
          <w:sz w:val="28"/>
          <w:szCs w:val="28"/>
        </w:rPr>
        <w:t>. По письменному обращению Заявителя должностное лицо Уполн</w:t>
      </w:r>
      <w:r w:rsidR="002D5745" w:rsidRPr="004D5437">
        <w:rPr>
          <w:sz w:val="28"/>
          <w:szCs w:val="28"/>
        </w:rPr>
        <w:t>о</w:t>
      </w:r>
      <w:r w:rsidR="002D5745" w:rsidRPr="004D5437">
        <w:rPr>
          <w:sz w:val="28"/>
          <w:szCs w:val="28"/>
        </w:rPr>
        <w:t>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1.4 настоящего Административного регламента в порядке, установленном Федеральным законом от 02.05.2006 г. № 59-ФЗ  «О порядке рассмотрения обращений граждан Российской Федерации» (далее – Федерал</w:t>
      </w:r>
      <w:r w:rsidR="002D5745" w:rsidRPr="004D5437">
        <w:rPr>
          <w:sz w:val="28"/>
          <w:szCs w:val="28"/>
        </w:rPr>
        <w:t>ь</w:t>
      </w:r>
      <w:r w:rsidR="002D5745" w:rsidRPr="004D5437">
        <w:rPr>
          <w:sz w:val="28"/>
          <w:szCs w:val="28"/>
        </w:rPr>
        <w:t>ный закон № 59-ФЗ).</w:t>
      </w:r>
      <w:bookmarkStart w:id="56" w:name="bookmark519"/>
      <w:bookmarkEnd w:id="56"/>
    </w:p>
    <w:p w:rsidR="002D5745" w:rsidRPr="004D5437" w:rsidRDefault="00FB15AC" w:rsidP="002D5745">
      <w:pPr>
        <w:pStyle w:val="80"/>
        <w:tabs>
          <w:tab w:val="left" w:pos="0"/>
          <w:tab w:val="left" w:pos="1134"/>
        </w:tabs>
        <w:spacing w:after="0"/>
        <w:ind w:firstLine="709"/>
        <w:jc w:val="both"/>
        <w:rPr>
          <w:sz w:val="28"/>
          <w:szCs w:val="28"/>
        </w:rPr>
      </w:pPr>
      <w:r>
        <w:rPr>
          <w:sz w:val="28"/>
          <w:szCs w:val="28"/>
        </w:rPr>
        <w:t>1.11</w:t>
      </w:r>
      <w:r w:rsidR="002D5745" w:rsidRPr="004D5437">
        <w:rPr>
          <w:sz w:val="28"/>
          <w:szCs w:val="28"/>
        </w:rPr>
        <w:t>. На ЕПГУ размещаются сведения, предусмотренные Положением                              о федеральной государственной информационной системе «Федеральный р</w:t>
      </w:r>
      <w:r w:rsidR="002D5745" w:rsidRPr="004D5437">
        <w:rPr>
          <w:sz w:val="28"/>
          <w:szCs w:val="28"/>
        </w:rPr>
        <w:t>е</w:t>
      </w:r>
      <w:r w:rsidR="002D5745" w:rsidRPr="004D5437">
        <w:rPr>
          <w:sz w:val="28"/>
          <w:szCs w:val="28"/>
        </w:rPr>
        <w:t>естр государственных и муниципальных услуг (функций)», утвержденным п</w:t>
      </w:r>
      <w:r w:rsidR="002D5745" w:rsidRPr="004D5437">
        <w:rPr>
          <w:sz w:val="28"/>
          <w:szCs w:val="28"/>
        </w:rPr>
        <w:t>о</w:t>
      </w:r>
      <w:r w:rsidR="002D5745" w:rsidRPr="004D5437">
        <w:rPr>
          <w:sz w:val="28"/>
          <w:szCs w:val="28"/>
        </w:rPr>
        <w:t>становлением Правительства Российской Федерации от 24.10.2011 г. № 861.</w:t>
      </w:r>
    </w:p>
    <w:p w:rsidR="002D5745" w:rsidRPr="004D5437" w:rsidRDefault="002D5745" w:rsidP="002D5745">
      <w:pPr>
        <w:pStyle w:val="80"/>
        <w:tabs>
          <w:tab w:val="left" w:pos="0"/>
        </w:tabs>
        <w:spacing w:after="0"/>
        <w:ind w:firstLine="709"/>
        <w:jc w:val="both"/>
        <w:rPr>
          <w:sz w:val="28"/>
          <w:szCs w:val="28"/>
        </w:rPr>
      </w:pPr>
      <w:proofErr w:type="gramStart"/>
      <w:r w:rsidRPr="004D5437">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w:t>
      </w:r>
      <w:r w:rsidRPr="004D5437">
        <w:rPr>
          <w:sz w:val="28"/>
          <w:szCs w:val="28"/>
        </w:rPr>
        <w:t>у</w:t>
      </w:r>
      <w:r w:rsidRPr="004D5437">
        <w:rPr>
          <w:sz w:val="28"/>
          <w:szCs w:val="28"/>
        </w:rPr>
        <w:t>сматривающего взимание платы, регистрацию или авторизацию Заявителя или предоставление им персональных данных.</w:t>
      </w:r>
      <w:bookmarkStart w:id="57" w:name="bookmark520"/>
      <w:bookmarkEnd w:id="57"/>
      <w:proofErr w:type="gramEnd"/>
    </w:p>
    <w:p w:rsidR="002D5745" w:rsidRPr="004D5437" w:rsidRDefault="00FB15AC" w:rsidP="002D5745">
      <w:pPr>
        <w:pStyle w:val="80"/>
        <w:tabs>
          <w:tab w:val="left" w:pos="0"/>
        </w:tabs>
        <w:spacing w:after="0"/>
        <w:ind w:firstLine="709"/>
        <w:jc w:val="both"/>
        <w:rPr>
          <w:sz w:val="28"/>
          <w:szCs w:val="28"/>
        </w:rPr>
      </w:pPr>
      <w:r>
        <w:rPr>
          <w:sz w:val="28"/>
          <w:szCs w:val="28"/>
        </w:rPr>
        <w:t>1.12</w:t>
      </w:r>
      <w:r w:rsidR="002D5745" w:rsidRPr="004D5437">
        <w:rPr>
          <w:sz w:val="28"/>
          <w:szCs w:val="28"/>
        </w:rPr>
        <w:t xml:space="preserve">. На официальном сайте Уполномоченного органа                                                </w:t>
      </w:r>
      <w:r w:rsidR="002D5745" w:rsidRPr="004D5437">
        <w:rPr>
          <w:sz w:val="28"/>
          <w:szCs w:val="28"/>
        </w:rPr>
        <w:lastRenderedPageBreak/>
        <w:t xml:space="preserve">и в </w:t>
      </w:r>
      <w:r w:rsidR="00607042">
        <w:rPr>
          <w:sz w:val="28"/>
          <w:szCs w:val="28"/>
        </w:rPr>
        <w:t>МФЦ</w:t>
      </w:r>
      <w:r w:rsidR="002D5745" w:rsidRPr="004D5437">
        <w:rPr>
          <w:sz w:val="28"/>
          <w:szCs w:val="28"/>
        </w:rPr>
        <w:t xml:space="preserve"> размещается следующая справочная информация:</w:t>
      </w:r>
    </w:p>
    <w:p w:rsidR="002D5745" w:rsidRPr="004D5437" w:rsidRDefault="002D5745" w:rsidP="002D5745">
      <w:pPr>
        <w:pStyle w:val="80"/>
        <w:tabs>
          <w:tab w:val="left" w:pos="0"/>
        </w:tabs>
        <w:spacing w:after="0"/>
        <w:ind w:firstLine="709"/>
        <w:jc w:val="both"/>
        <w:rPr>
          <w:sz w:val="28"/>
          <w:szCs w:val="28"/>
        </w:rPr>
      </w:pPr>
      <w:r w:rsidRPr="004D5437">
        <w:rPr>
          <w:sz w:val="28"/>
          <w:szCs w:val="28"/>
        </w:rPr>
        <w:t>1) о месте нахождения и графике работы Уполномоченного органа</w:t>
      </w:r>
      <w:r w:rsidR="00265D18">
        <w:rPr>
          <w:sz w:val="28"/>
          <w:szCs w:val="28"/>
        </w:rPr>
        <w:t>,</w:t>
      </w:r>
      <w:r w:rsidRPr="004D5437">
        <w:rPr>
          <w:sz w:val="28"/>
          <w:szCs w:val="28"/>
        </w:rPr>
        <w:t xml:space="preserve">         </w:t>
      </w:r>
      <w:r w:rsidR="00265D18">
        <w:rPr>
          <w:sz w:val="28"/>
          <w:szCs w:val="28"/>
        </w:rPr>
        <w:t xml:space="preserve">           </w:t>
      </w:r>
      <w:r w:rsidRPr="004D5437">
        <w:rPr>
          <w:sz w:val="28"/>
          <w:szCs w:val="28"/>
        </w:rPr>
        <w:t xml:space="preserve"> </w:t>
      </w:r>
      <w:proofErr w:type="gramStart"/>
      <w:r w:rsidRPr="004D5437">
        <w:rPr>
          <w:sz w:val="28"/>
          <w:szCs w:val="28"/>
        </w:rPr>
        <w:t>ответственных</w:t>
      </w:r>
      <w:proofErr w:type="gramEnd"/>
      <w:r w:rsidRPr="004D5437">
        <w:rPr>
          <w:sz w:val="28"/>
          <w:szCs w:val="28"/>
        </w:rPr>
        <w:t xml:space="preserve"> за предоставление муниципальной усл</w:t>
      </w:r>
      <w:r w:rsidR="00FB15AC">
        <w:rPr>
          <w:sz w:val="28"/>
          <w:szCs w:val="28"/>
        </w:rPr>
        <w:t xml:space="preserve">уги, а также </w:t>
      </w:r>
      <w:r w:rsidR="00607042">
        <w:rPr>
          <w:sz w:val="28"/>
          <w:szCs w:val="28"/>
        </w:rPr>
        <w:t>МФЦ</w:t>
      </w:r>
      <w:r w:rsidRPr="004D5437">
        <w:rPr>
          <w:sz w:val="28"/>
          <w:szCs w:val="28"/>
        </w:rPr>
        <w:t>;</w:t>
      </w:r>
    </w:p>
    <w:p w:rsidR="002D5745" w:rsidRPr="004D5437" w:rsidRDefault="000875E2" w:rsidP="002D5745">
      <w:pPr>
        <w:pStyle w:val="80"/>
        <w:tabs>
          <w:tab w:val="left" w:pos="0"/>
        </w:tabs>
        <w:spacing w:after="0"/>
        <w:ind w:firstLine="709"/>
        <w:jc w:val="both"/>
        <w:rPr>
          <w:sz w:val="28"/>
          <w:szCs w:val="28"/>
        </w:rPr>
      </w:pPr>
      <w:r>
        <w:rPr>
          <w:sz w:val="28"/>
          <w:szCs w:val="28"/>
        </w:rPr>
        <w:t>2</w:t>
      </w:r>
      <w:r w:rsidR="002D5745" w:rsidRPr="004D5437">
        <w:rPr>
          <w:sz w:val="28"/>
          <w:szCs w:val="28"/>
        </w:rPr>
        <w:t>) адрес официального сайта, а также электронной почты и (или) формы обратной связи Уполномоченного органа в сети «Интернет».</w:t>
      </w:r>
      <w:bookmarkStart w:id="58" w:name="bookmark521"/>
      <w:bookmarkEnd w:id="58"/>
    </w:p>
    <w:p w:rsidR="002D5745" w:rsidRPr="004D5437" w:rsidRDefault="00FB15AC" w:rsidP="002D5745">
      <w:pPr>
        <w:pStyle w:val="80"/>
        <w:tabs>
          <w:tab w:val="left" w:pos="0"/>
        </w:tabs>
        <w:spacing w:after="0"/>
        <w:ind w:firstLine="709"/>
        <w:jc w:val="both"/>
        <w:rPr>
          <w:sz w:val="28"/>
          <w:szCs w:val="28"/>
        </w:rPr>
      </w:pPr>
      <w:r>
        <w:rPr>
          <w:sz w:val="28"/>
          <w:szCs w:val="28"/>
        </w:rPr>
        <w:t>1.13</w:t>
      </w:r>
      <w:r w:rsidR="002D5745" w:rsidRPr="004D5437">
        <w:rPr>
          <w:sz w:val="28"/>
          <w:szCs w:val="28"/>
        </w:rPr>
        <w:t>. В помещениях Уполномоченного органа размещаются нормативные правовые акты, регулирующие порядок предоставления муниципаль</w:t>
      </w:r>
      <w:r w:rsidR="000875E2">
        <w:rPr>
          <w:sz w:val="28"/>
          <w:szCs w:val="28"/>
        </w:rPr>
        <w:t xml:space="preserve">ной услуги, </w:t>
      </w:r>
      <w:r w:rsidR="002D5745" w:rsidRPr="004D5437">
        <w:rPr>
          <w:sz w:val="28"/>
          <w:szCs w:val="28"/>
        </w:rPr>
        <w:t>в том числе Административный регламент, которые по требованию Заявителя предоставляются ему для ознакомления</w:t>
      </w:r>
      <w:bookmarkStart w:id="59" w:name="bookmark522"/>
      <w:bookmarkEnd w:id="59"/>
      <w:r w:rsidR="002D5745" w:rsidRPr="004D5437">
        <w:rPr>
          <w:sz w:val="28"/>
          <w:szCs w:val="28"/>
        </w:rPr>
        <w:t>.</w:t>
      </w:r>
    </w:p>
    <w:p w:rsidR="002D5745" w:rsidRPr="004D5437" w:rsidRDefault="00FB15AC" w:rsidP="002D5745">
      <w:pPr>
        <w:pStyle w:val="80"/>
        <w:tabs>
          <w:tab w:val="left" w:pos="0"/>
        </w:tabs>
        <w:spacing w:after="0"/>
        <w:ind w:firstLine="709"/>
        <w:jc w:val="both"/>
        <w:rPr>
          <w:sz w:val="28"/>
          <w:szCs w:val="28"/>
        </w:rPr>
      </w:pPr>
      <w:r>
        <w:rPr>
          <w:sz w:val="28"/>
          <w:szCs w:val="28"/>
        </w:rPr>
        <w:t>1.14</w:t>
      </w:r>
      <w:r w:rsidR="002D5745" w:rsidRPr="004D5437">
        <w:rPr>
          <w:sz w:val="28"/>
          <w:szCs w:val="28"/>
        </w:rPr>
        <w:t xml:space="preserve">. Размещение информации о </w:t>
      </w:r>
      <w:r w:rsidR="002D5745" w:rsidRPr="004D5437">
        <w:rPr>
          <w:spacing w:val="-1"/>
          <w:sz w:val="28"/>
          <w:szCs w:val="28"/>
        </w:rPr>
        <w:t>порядке</w:t>
      </w:r>
      <w:r w:rsidR="002D5745" w:rsidRPr="004D5437">
        <w:rPr>
          <w:spacing w:val="65"/>
          <w:sz w:val="28"/>
          <w:szCs w:val="28"/>
        </w:rPr>
        <w:t xml:space="preserve"> </w:t>
      </w:r>
      <w:r w:rsidR="002D5745" w:rsidRPr="004D5437">
        <w:rPr>
          <w:spacing w:val="-1"/>
          <w:sz w:val="28"/>
          <w:szCs w:val="28"/>
        </w:rPr>
        <w:t>предоставления</w:t>
      </w:r>
      <w:r w:rsidR="002D5745" w:rsidRPr="004D5437">
        <w:rPr>
          <w:spacing w:val="65"/>
          <w:sz w:val="28"/>
          <w:szCs w:val="28"/>
        </w:rPr>
        <w:t xml:space="preserve"> </w:t>
      </w:r>
      <w:r w:rsidR="002D5745" w:rsidRPr="004D5437">
        <w:rPr>
          <w:spacing w:val="-1"/>
          <w:sz w:val="28"/>
          <w:szCs w:val="28"/>
        </w:rPr>
        <w:t>муниципал</w:t>
      </w:r>
      <w:r w:rsidR="002D5745" w:rsidRPr="004D5437">
        <w:rPr>
          <w:spacing w:val="-1"/>
          <w:sz w:val="28"/>
          <w:szCs w:val="28"/>
        </w:rPr>
        <w:t>ь</w:t>
      </w:r>
      <w:r w:rsidR="002D5745" w:rsidRPr="004D5437">
        <w:rPr>
          <w:spacing w:val="-1"/>
          <w:sz w:val="28"/>
          <w:szCs w:val="28"/>
        </w:rPr>
        <w:t>ной</w:t>
      </w:r>
      <w:r w:rsidR="002D5745" w:rsidRPr="004D5437">
        <w:rPr>
          <w:spacing w:val="37"/>
          <w:sz w:val="28"/>
          <w:szCs w:val="28"/>
        </w:rPr>
        <w:t xml:space="preserve"> </w:t>
      </w:r>
      <w:r w:rsidR="002D5745" w:rsidRPr="004D5437">
        <w:rPr>
          <w:spacing w:val="-1"/>
          <w:sz w:val="28"/>
          <w:szCs w:val="28"/>
        </w:rPr>
        <w:t>услуги</w:t>
      </w:r>
      <w:r w:rsidR="002D5745" w:rsidRPr="004D5437">
        <w:rPr>
          <w:spacing w:val="37"/>
          <w:sz w:val="28"/>
          <w:szCs w:val="28"/>
        </w:rPr>
        <w:t xml:space="preserve"> </w:t>
      </w:r>
      <w:r w:rsidR="002D5745" w:rsidRPr="004D5437">
        <w:rPr>
          <w:sz w:val="28"/>
          <w:szCs w:val="28"/>
        </w:rPr>
        <w:t>на</w:t>
      </w:r>
      <w:r w:rsidR="002D5745" w:rsidRPr="004D5437">
        <w:rPr>
          <w:spacing w:val="37"/>
          <w:sz w:val="28"/>
          <w:szCs w:val="28"/>
        </w:rPr>
        <w:t xml:space="preserve"> </w:t>
      </w:r>
      <w:r w:rsidR="002D5745" w:rsidRPr="004D5437">
        <w:rPr>
          <w:spacing w:val="-1"/>
          <w:sz w:val="28"/>
          <w:szCs w:val="28"/>
        </w:rPr>
        <w:t>информационных</w:t>
      </w:r>
      <w:r w:rsidR="002D5745" w:rsidRPr="004D5437">
        <w:rPr>
          <w:spacing w:val="37"/>
          <w:sz w:val="28"/>
          <w:szCs w:val="28"/>
        </w:rPr>
        <w:t xml:space="preserve"> </w:t>
      </w:r>
      <w:r w:rsidR="002D5745" w:rsidRPr="004D5437">
        <w:rPr>
          <w:spacing w:val="-1"/>
          <w:sz w:val="28"/>
          <w:szCs w:val="28"/>
        </w:rPr>
        <w:t>стендах</w:t>
      </w:r>
      <w:r w:rsidR="002D5745" w:rsidRPr="004D5437">
        <w:rPr>
          <w:spacing w:val="37"/>
          <w:sz w:val="28"/>
          <w:szCs w:val="28"/>
        </w:rPr>
        <w:t xml:space="preserve"> </w:t>
      </w:r>
      <w:r w:rsidR="002D5745" w:rsidRPr="004D5437">
        <w:rPr>
          <w:sz w:val="28"/>
          <w:szCs w:val="28"/>
        </w:rPr>
        <w:t>в</w:t>
      </w:r>
      <w:r w:rsidR="002D5745" w:rsidRPr="004D5437">
        <w:rPr>
          <w:spacing w:val="37"/>
          <w:sz w:val="28"/>
          <w:szCs w:val="28"/>
        </w:rPr>
        <w:t xml:space="preserve"> </w:t>
      </w:r>
      <w:r w:rsidR="002D5745" w:rsidRPr="004D5437">
        <w:rPr>
          <w:spacing w:val="-1"/>
          <w:sz w:val="28"/>
          <w:szCs w:val="28"/>
        </w:rPr>
        <w:t>помещении</w:t>
      </w:r>
      <w:r w:rsidR="002D5745" w:rsidRPr="004D5437">
        <w:rPr>
          <w:spacing w:val="77"/>
          <w:sz w:val="28"/>
          <w:szCs w:val="28"/>
        </w:rPr>
        <w:t xml:space="preserve"> </w:t>
      </w:r>
      <w:r w:rsidR="00607042">
        <w:rPr>
          <w:spacing w:val="-1"/>
          <w:sz w:val="28"/>
          <w:szCs w:val="28"/>
        </w:rPr>
        <w:t>МФЦ</w:t>
      </w:r>
      <w:r w:rsidR="002D5745" w:rsidRPr="004D5437">
        <w:rPr>
          <w:spacing w:val="28"/>
          <w:sz w:val="28"/>
          <w:szCs w:val="28"/>
        </w:rPr>
        <w:t xml:space="preserve"> </w:t>
      </w:r>
      <w:r w:rsidR="002D5745" w:rsidRPr="004D5437">
        <w:rPr>
          <w:spacing w:val="-1"/>
          <w:sz w:val="28"/>
          <w:szCs w:val="28"/>
        </w:rPr>
        <w:t>осуществляется</w:t>
      </w:r>
      <w:r w:rsidR="002D5745" w:rsidRPr="004D5437">
        <w:rPr>
          <w:spacing w:val="28"/>
          <w:sz w:val="28"/>
          <w:szCs w:val="28"/>
        </w:rPr>
        <w:t xml:space="preserve"> </w:t>
      </w:r>
      <w:r w:rsidR="002D5745" w:rsidRPr="004D5437">
        <w:rPr>
          <w:sz w:val="28"/>
          <w:szCs w:val="28"/>
        </w:rPr>
        <w:t>в</w:t>
      </w:r>
      <w:r w:rsidR="002D5745" w:rsidRPr="004D5437">
        <w:rPr>
          <w:spacing w:val="28"/>
          <w:sz w:val="28"/>
          <w:szCs w:val="28"/>
        </w:rPr>
        <w:t xml:space="preserve"> </w:t>
      </w:r>
      <w:r w:rsidR="002D5745" w:rsidRPr="004D5437">
        <w:rPr>
          <w:spacing w:val="-1"/>
          <w:sz w:val="28"/>
          <w:szCs w:val="28"/>
        </w:rPr>
        <w:t>соответствии</w:t>
      </w:r>
      <w:r w:rsidR="002D5745" w:rsidRPr="004D5437">
        <w:rPr>
          <w:spacing w:val="28"/>
          <w:sz w:val="28"/>
          <w:szCs w:val="28"/>
        </w:rPr>
        <w:t xml:space="preserve"> </w:t>
      </w:r>
      <w:r w:rsidR="002D5745" w:rsidRPr="004D5437">
        <w:rPr>
          <w:sz w:val="28"/>
          <w:szCs w:val="28"/>
        </w:rPr>
        <w:t>с</w:t>
      </w:r>
      <w:r w:rsidR="002D5745" w:rsidRPr="004D5437">
        <w:rPr>
          <w:spacing w:val="28"/>
          <w:sz w:val="28"/>
          <w:szCs w:val="28"/>
        </w:rPr>
        <w:t xml:space="preserve"> </w:t>
      </w:r>
      <w:r w:rsidR="002D5745" w:rsidRPr="004D5437">
        <w:rPr>
          <w:spacing w:val="-1"/>
          <w:sz w:val="28"/>
          <w:szCs w:val="28"/>
        </w:rPr>
        <w:t>соглашением,</w:t>
      </w:r>
      <w:r w:rsidR="002D5745" w:rsidRPr="004D5437">
        <w:rPr>
          <w:spacing w:val="95"/>
          <w:sz w:val="28"/>
          <w:szCs w:val="28"/>
        </w:rPr>
        <w:t xml:space="preserve"> </w:t>
      </w:r>
      <w:r w:rsidR="002D5745" w:rsidRPr="004D5437">
        <w:rPr>
          <w:spacing w:val="-1"/>
          <w:sz w:val="28"/>
          <w:szCs w:val="28"/>
        </w:rPr>
        <w:t>заключенным</w:t>
      </w:r>
      <w:r w:rsidR="002D5745" w:rsidRPr="004D5437">
        <w:rPr>
          <w:spacing w:val="14"/>
          <w:sz w:val="28"/>
          <w:szCs w:val="28"/>
        </w:rPr>
        <w:t xml:space="preserve"> </w:t>
      </w:r>
      <w:r w:rsidR="002D5745" w:rsidRPr="004D5437">
        <w:rPr>
          <w:spacing w:val="-1"/>
          <w:sz w:val="28"/>
          <w:szCs w:val="28"/>
        </w:rPr>
        <w:t>между</w:t>
      </w:r>
      <w:r w:rsidR="002D5745" w:rsidRPr="004D5437">
        <w:rPr>
          <w:spacing w:val="14"/>
          <w:sz w:val="28"/>
          <w:szCs w:val="28"/>
        </w:rPr>
        <w:t xml:space="preserve"> </w:t>
      </w:r>
      <w:r w:rsidR="00607042">
        <w:rPr>
          <w:spacing w:val="-1"/>
          <w:sz w:val="28"/>
          <w:szCs w:val="28"/>
        </w:rPr>
        <w:t>МФЦ</w:t>
      </w:r>
      <w:r w:rsidR="002D5745" w:rsidRPr="004D5437">
        <w:rPr>
          <w:sz w:val="28"/>
          <w:szCs w:val="28"/>
        </w:rPr>
        <w:t xml:space="preserve"> и </w:t>
      </w:r>
      <w:r w:rsidR="00265D18">
        <w:rPr>
          <w:sz w:val="28"/>
          <w:szCs w:val="28"/>
        </w:rPr>
        <w:t xml:space="preserve">Уполномоченным органом </w:t>
      </w:r>
      <w:r w:rsidR="002D5745" w:rsidRPr="004D5437">
        <w:rPr>
          <w:sz w:val="28"/>
          <w:szCs w:val="28"/>
        </w:rPr>
        <w:t xml:space="preserve"> с учетом требований к информированию, установленных Админис</w:t>
      </w:r>
      <w:r w:rsidR="002D5745" w:rsidRPr="004D5437">
        <w:rPr>
          <w:sz w:val="28"/>
          <w:szCs w:val="28"/>
        </w:rPr>
        <w:t>т</w:t>
      </w:r>
      <w:r w:rsidR="002D5745" w:rsidRPr="004D5437">
        <w:rPr>
          <w:sz w:val="28"/>
          <w:szCs w:val="28"/>
        </w:rPr>
        <w:t>ративным регламентом.</w:t>
      </w:r>
      <w:bookmarkStart w:id="60" w:name="bookmark523"/>
      <w:bookmarkEnd w:id="60"/>
    </w:p>
    <w:p w:rsidR="002D5745" w:rsidRPr="004D5437" w:rsidRDefault="00FB15AC" w:rsidP="002D5745">
      <w:pPr>
        <w:pStyle w:val="80"/>
        <w:tabs>
          <w:tab w:val="left" w:pos="0"/>
        </w:tabs>
        <w:spacing w:after="0"/>
        <w:ind w:firstLine="709"/>
        <w:jc w:val="both"/>
        <w:rPr>
          <w:sz w:val="28"/>
          <w:szCs w:val="28"/>
        </w:rPr>
      </w:pPr>
      <w:r>
        <w:rPr>
          <w:sz w:val="28"/>
          <w:szCs w:val="28"/>
        </w:rPr>
        <w:t>1.15</w:t>
      </w:r>
      <w:r w:rsidR="002D5745" w:rsidRPr="004D5437">
        <w:rPr>
          <w:sz w:val="28"/>
          <w:szCs w:val="28"/>
        </w:rPr>
        <w:t>. Информация о ходе рассмотрения заявления о предоставлении м</w:t>
      </w:r>
      <w:r w:rsidR="002D5745" w:rsidRPr="004D5437">
        <w:rPr>
          <w:sz w:val="28"/>
          <w:szCs w:val="28"/>
        </w:rPr>
        <w:t>у</w:t>
      </w:r>
      <w:r w:rsidR="002D5745" w:rsidRPr="004D5437">
        <w:rPr>
          <w:sz w:val="28"/>
          <w:szCs w:val="28"/>
        </w:rPr>
        <w:t>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w:t>
      </w:r>
      <w:r w:rsidR="002D5745" w:rsidRPr="004D5437">
        <w:rPr>
          <w:sz w:val="28"/>
          <w:szCs w:val="28"/>
        </w:rPr>
        <w:t>о</w:t>
      </w:r>
      <w:r w:rsidR="002D5745" w:rsidRPr="004D5437">
        <w:rPr>
          <w:sz w:val="28"/>
          <w:szCs w:val="28"/>
        </w:rPr>
        <w:t>ченного органа при обращении Заявителя лично, по телефону, посредством электронной почты, на официальном сайте Уполномоченного органа.</w:t>
      </w:r>
    </w:p>
    <w:p w:rsidR="002D5745" w:rsidRPr="004D5437" w:rsidRDefault="002D5745" w:rsidP="002D5745">
      <w:pPr>
        <w:tabs>
          <w:tab w:val="left" w:pos="1134"/>
        </w:tabs>
        <w:ind w:firstLine="709"/>
        <w:jc w:val="both"/>
        <w:rPr>
          <w:rFonts w:ascii="Times New Roman" w:eastAsia="Times New Roman" w:hAnsi="Times New Roman"/>
          <w:sz w:val="28"/>
          <w:szCs w:val="28"/>
        </w:rPr>
      </w:pPr>
      <w:r w:rsidRPr="004D5437">
        <w:rPr>
          <w:rFonts w:ascii="Times New Roman" w:eastAsia="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w:t>
      </w:r>
      <w:r w:rsidR="000875E2">
        <w:rPr>
          <w:rFonts w:ascii="Times New Roman" w:eastAsia="Times New Roman" w:hAnsi="Times New Roman"/>
          <w:sz w:val="28"/>
          <w:szCs w:val="28"/>
        </w:rPr>
        <w:t xml:space="preserve">о рабочего дня после завершения </w:t>
      </w:r>
      <w:r w:rsidRPr="004D5437">
        <w:rPr>
          <w:rFonts w:ascii="Times New Roman" w:eastAsia="Times New Roman" w:hAnsi="Times New Roman"/>
          <w:sz w:val="28"/>
          <w:szCs w:val="28"/>
        </w:rPr>
        <w:t>выполнения соответствующего</w:t>
      </w:r>
      <w:r w:rsidR="000875E2">
        <w:rPr>
          <w:rFonts w:ascii="Times New Roman" w:eastAsia="Times New Roman" w:hAnsi="Times New Roman"/>
          <w:sz w:val="28"/>
          <w:szCs w:val="28"/>
        </w:rPr>
        <w:t xml:space="preserve"> </w:t>
      </w:r>
      <w:r w:rsidRPr="004D5437">
        <w:rPr>
          <w:rFonts w:ascii="Times New Roman" w:eastAsia="Times New Roman" w:hAnsi="Times New Roman"/>
          <w:sz w:val="28"/>
          <w:szCs w:val="28"/>
        </w:rPr>
        <w:t xml:space="preserve">действия, </w:t>
      </w:r>
      <w:r w:rsidRPr="004D5437">
        <w:rPr>
          <w:rFonts w:ascii="Times New Roman" w:eastAsia="Times New Roman" w:hAnsi="Times New Roman"/>
          <w:sz w:val="28"/>
          <w:szCs w:val="28"/>
        </w:rPr>
        <w:br/>
        <w:t>на адрес электронной почты или посредством ЕПГУ по выбору Заявителя.</w:t>
      </w:r>
    </w:p>
    <w:p w:rsidR="002D5745" w:rsidRPr="004D5437" w:rsidRDefault="002D5745" w:rsidP="002D5745">
      <w:pPr>
        <w:tabs>
          <w:tab w:val="left" w:pos="1134"/>
        </w:tabs>
        <w:ind w:firstLine="709"/>
        <w:jc w:val="both"/>
        <w:rPr>
          <w:rFonts w:ascii="Times New Roman" w:eastAsia="Times New Roman" w:hAnsi="Times New Roman"/>
          <w:sz w:val="28"/>
          <w:szCs w:val="28"/>
        </w:rPr>
      </w:pPr>
      <w:r w:rsidRPr="004D5437">
        <w:rPr>
          <w:rFonts w:ascii="Times New Roman" w:eastAsia="Times New Roman" w:hAnsi="Times New Roman"/>
          <w:sz w:val="28"/>
          <w:szCs w:val="28"/>
        </w:rPr>
        <w:t>При предоставлении муниципальной услуги в электронной форме Заявителю направляется:</w:t>
      </w:r>
    </w:p>
    <w:p w:rsidR="002D5745" w:rsidRPr="004D5437" w:rsidRDefault="002D5745" w:rsidP="002D5745">
      <w:pPr>
        <w:widowControl/>
        <w:numPr>
          <w:ilvl w:val="0"/>
          <w:numId w:val="19"/>
        </w:numPr>
        <w:tabs>
          <w:tab w:val="left" w:pos="1134"/>
        </w:tabs>
        <w:suppressAutoHyphens w:val="0"/>
        <w:ind w:left="0" w:firstLine="709"/>
        <w:jc w:val="both"/>
        <w:rPr>
          <w:rFonts w:ascii="Times New Roman" w:eastAsia="Times New Roman" w:hAnsi="Times New Roman"/>
          <w:sz w:val="28"/>
          <w:szCs w:val="28"/>
        </w:rPr>
      </w:pPr>
      <w:r w:rsidRPr="004D5437">
        <w:rPr>
          <w:rFonts w:ascii="Times New Roman" w:eastAsia="Times New Roman" w:hAnsi="Times New Roman"/>
          <w:sz w:val="28"/>
          <w:szCs w:val="28"/>
        </w:rPr>
        <w:t>уведомление о приеме и регистрации заявления и иных документов, необходимых для предоставления муниципальной услуги;</w:t>
      </w:r>
    </w:p>
    <w:p w:rsidR="002D5745" w:rsidRPr="004D5437" w:rsidRDefault="002D5745" w:rsidP="002D5745">
      <w:pPr>
        <w:widowControl/>
        <w:numPr>
          <w:ilvl w:val="0"/>
          <w:numId w:val="19"/>
        </w:numPr>
        <w:tabs>
          <w:tab w:val="left" w:pos="1134"/>
        </w:tabs>
        <w:suppressAutoHyphens w:val="0"/>
        <w:ind w:left="0" w:firstLine="709"/>
        <w:jc w:val="both"/>
        <w:rPr>
          <w:rFonts w:ascii="Times New Roman" w:eastAsia="Times New Roman" w:hAnsi="Times New Roman"/>
          <w:sz w:val="28"/>
          <w:szCs w:val="28"/>
        </w:rPr>
      </w:pPr>
      <w:r w:rsidRPr="004D5437">
        <w:rPr>
          <w:rFonts w:ascii="Times New Roman" w:eastAsia="Times New Roman" w:hAnsi="Times New Roman"/>
          <w:sz w:val="28"/>
          <w:szCs w:val="28"/>
        </w:rPr>
        <w:t>уведомление о начале процедуры предоставления муниципальной у</w:t>
      </w:r>
      <w:r w:rsidRPr="004D5437">
        <w:rPr>
          <w:rFonts w:ascii="Times New Roman" w:eastAsia="Times New Roman" w:hAnsi="Times New Roman"/>
          <w:sz w:val="28"/>
          <w:szCs w:val="28"/>
        </w:rPr>
        <w:t>с</w:t>
      </w:r>
      <w:r w:rsidRPr="004D5437">
        <w:rPr>
          <w:rFonts w:ascii="Times New Roman" w:eastAsia="Times New Roman" w:hAnsi="Times New Roman"/>
          <w:sz w:val="28"/>
          <w:szCs w:val="28"/>
        </w:rPr>
        <w:t>луги;</w:t>
      </w:r>
    </w:p>
    <w:p w:rsidR="002D5745" w:rsidRPr="004D5437" w:rsidRDefault="002D5745" w:rsidP="002D5745">
      <w:pPr>
        <w:widowControl/>
        <w:numPr>
          <w:ilvl w:val="0"/>
          <w:numId w:val="19"/>
        </w:numPr>
        <w:tabs>
          <w:tab w:val="left" w:pos="1134"/>
        </w:tabs>
        <w:suppressAutoHyphens w:val="0"/>
        <w:ind w:left="0" w:firstLine="709"/>
        <w:jc w:val="both"/>
        <w:rPr>
          <w:rFonts w:ascii="Times New Roman" w:eastAsia="Times New Roman" w:hAnsi="Times New Roman"/>
          <w:sz w:val="28"/>
          <w:szCs w:val="28"/>
        </w:rPr>
      </w:pPr>
      <w:r w:rsidRPr="004D5437">
        <w:rPr>
          <w:rFonts w:ascii="Times New Roman" w:eastAsia="Times New Roman" w:hAnsi="Times New Roman"/>
          <w:sz w:val="28"/>
          <w:szCs w:val="28"/>
        </w:rPr>
        <w:t>уведомление об окончании предоставления муниципальной услуги либо мотивированный отказ в приеме заявления и иных документов, необход</w:t>
      </w:r>
      <w:r w:rsidRPr="004D5437">
        <w:rPr>
          <w:rFonts w:ascii="Times New Roman" w:eastAsia="Times New Roman" w:hAnsi="Times New Roman"/>
          <w:sz w:val="28"/>
          <w:szCs w:val="28"/>
        </w:rPr>
        <w:t>и</w:t>
      </w:r>
      <w:r w:rsidRPr="004D5437">
        <w:rPr>
          <w:rFonts w:ascii="Times New Roman" w:eastAsia="Times New Roman" w:hAnsi="Times New Roman"/>
          <w:sz w:val="28"/>
          <w:szCs w:val="28"/>
        </w:rPr>
        <w:t>мых для предоставления муниципальной услуги;</w:t>
      </w:r>
    </w:p>
    <w:p w:rsidR="002D5745" w:rsidRPr="004D5437" w:rsidRDefault="002D5745" w:rsidP="002D5745">
      <w:pPr>
        <w:widowControl/>
        <w:numPr>
          <w:ilvl w:val="0"/>
          <w:numId w:val="19"/>
        </w:numPr>
        <w:tabs>
          <w:tab w:val="left" w:pos="1134"/>
        </w:tabs>
        <w:suppressAutoHyphens w:val="0"/>
        <w:ind w:left="0" w:firstLine="709"/>
        <w:jc w:val="both"/>
        <w:rPr>
          <w:rFonts w:ascii="Times New Roman" w:eastAsia="Times New Roman" w:hAnsi="Times New Roman"/>
          <w:sz w:val="28"/>
          <w:szCs w:val="28"/>
        </w:rPr>
      </w:pPr>
      <w:r w:rsidRPr="004D5437">
        <w:rPr>
          <w:rFonts w:ascii="Times New Roman" w:eastAsia="Times New Roman" w:hAnsi="Times New Roman"/>
          <w:sz w:val="28"/>
          <w:szCs w:val="28"/>
        </w:rPr>
        <w:t xml:space="preserve">уведомление о результатах рассмотрения документов, необходимых для предоставления муниципальной услуги; </w:t>
      </w:r>
    </w:p>
    <w:p w:rsidR="002D5745" w:rsidRPr="004D5437" w:rsidRDefault="002D5745" w:rsidP="002D5745">
      <w:pPr>
        <w:widowControl/>
        <w:numPr>
          <w:ilvl w:val="0"/>
          <w:numId w:val="19"/>
        </w:numPr>
        <w:tabs>
          <w:tab w:val="left" w:pos="1134"/>
        </w:tabs>
        <w:suppressAutoHyphens w:val="0"/>
        <w:ind w:left="0" w:firstLine="709"/>
        <w:jc w:val="both"/>
        <w:rPr>
          <w:rFonts w:ascii="Times New Roman" w:eastAsia="Times New Roman" w:hAnsi="Times New Roman"/>
          <w:sz w:val="28"/>
          <w:szCs w:val="28"/>
        </w:rPr>
      </w:pPr>
      <w:r w:rsidRPr="004D5437">
        <w:rPr>
          <w:rFonts w:ascii="Times New Roman" w:eastAsia="Times New Roman" w:hAnsi="Times New Roman"/>
          <w:sz w:val="28"/>
          <w:szCs w:val="28"/>
        </w:rPr>
        <w:t>уведомление о мотивированном отказе в предоставлении муниц</w:t>
      </w:r>
      <w:r w:rsidRPr="004D5437">
        <w:rPr>
          <w:rFonts w:ascii="Times New Roman" w:eastAsia="Times New Roman" w:hAnsi="Times New Roman"/>
          <w:sz w:val="28"/>
          <w:szCs w:val="28"/>
        </w:rPr>
        <w:t>и</w:t>
      </w:r>
      <w:r w:rsidRPr="004D5437">
        <w:rPr>
          <w:rFonts w:ascii="Times New Roman" w:eastAsia="Times New Roman" w:hAnsi="Times New Roman"/>
          <w:sz w:val="28"/>
          <w:szCs w:val="28"/>
        </w:rPr>
        <w:t>пальной услуги.</w:t>
      </w:r>
    </w:p>
    <w:p w:rsidR="002D5745" w:rsidRPr="00260A07" w:rsidRDefault="002D5745" w:rsidP="002D5745">
      <w:pPr>
        <w:pStyle w:val="ConsPlusNormal"/>
        <w:jc w:val="both"/>
        <w:rPr>
          <w:rFonts w:ascii="Times New Roman" w:hAnsi="Times New Roman" w:cs="Times New Roman"/>
          <w:sz w:val="27"/>
          <w:szCs w:val="27"/>
        </w:rPr>
      </w:pPr>
    </w:p>
    <w:p w:rsidR="00524385" w:rsidRDefault="00524385" w:rsidP="00524385">
      <w:pPr>
        <w:pStyle w:val="25"/>
        <w:keepNext/>
        <w:keepLines/>
        <w:numPr>
          <w:ilvl w:val="0"/>
          <w:numId w:val="3"/>
        </w:numPr>
        <w:tabs>
          <w:tab w:val="left" w:pos="720"/>
        </w:tabs>
        <w:spacing w:after="0" w:line="240" w:lineRule="auto"/>
        <w:jc w:val="center"/>
        <w:outlineLvl w:val="0"/>
        <w:rPr>
          <w:bCs w:val="0"/>
        </w:rPr>
      </w:pPr>
      <w:r w:rsidRPr="002D5745">
        <w:rPr>
          <w:bCs w:val="0"/>
        </w:rPr>
        <w:t>Стандарт предоставления Муниципальной услуги</w:t>
      </w:r>
      <w:bookmarkEnd w:id="48"/>
      <w:bookmarkEnd w:id="49"/>
      <w:bookmarkEnd w:id="50"/>
      <w:bookmarkEnd w:id="51"/>
      <w:bookmarkEnd w:id="52"/>
      <w:bookmarkEnd w:id="53"/>
    </w:p>
    <w:p w:rsidR="002D5745" w:rsidRPr="002D5745" w:rsidRDefault="002D5745" w:rsidP="002D5745">
      <w:pPr>
        <w:pStyle w:val="25"/>
        <w:keepNext/>
        <w:keepLines/>
        <w:tabs>
          <w:tab w:val="left" w:pos="720"/>
        </w:tabs>
        <w:spacing w:after="0" w:line="240" w:lineRule="auto"/>
        <w:ind w:left="0" w:firstLine="0"/>
        <w:outlineLvl w:val="0"/>
        <w:rPr>
          <w:bCs w:val="0"/>
        </w:rPr>
      </w:pPr>
    </w:p>
    <w:p w:rsidR="00524385" w:rsidRDefault="00524385" w:rsidP="002D5745">
      <w:pPr>
        <w:pStyle w:val="34"/>
        <w:keepNext/>
        <w:keepLines/>
        <w:tabs>
          <w:tab w:val="left" w:pos="360"/>
        </w:tabs>
        <w:spacing w:after="0" w:line="240" w:lineRule="auto"/>
        <w:ind w:left="709"/>
        <w:jc w:val="center"/>
        <w:rPr>
          <w:bCs w:val="0"/>
          <w:i w:val="0"/>
          <w:iCs w:val="0"/>
          <w:sz w:val="28"/>
          <w:szCs w:val="28"/>
        </w:rPr>
      </w:pPr>
      <w:bookmarkStart w:id="61" w:name="bookmark126"/>
      <w:bookmarkStart w:id="62" w:name="_Toc103862203"/>
      <w:bookmarkStart w:id="63" w:name="bookmark127"/>
      <w:bookmarkStart w:id="64" w:name="_Toc103862238"/>
      <w:bookmarkStart w:id="65" w:name="_Toc103863865"/>
      <w:bookmarkStart w:id="66" w:name="_Toc103877684"/>
      <w:bookmarkStart w:id="67" w:name="bookmark124"/>
      <w:bookmarkEnd w:id="61"/>
      <w:r w:rsidRPr="002D5745">
        <w:rPr>
          <w:bCs w:val="0"/>
          <w:i w:val="0"/>
          <w:iCs w:val="0"/>
          <w:sz w:val="28"/>
          <w:szCs w:val="28"/>
        </w:rPr>
        <w:t>Наименование Муниципальной услуги</w:t>
      </w:r>
      <w:bookmarkEnd w:id="62"/>
      <w:bookmarkEnd w:id="63"/>
      <w:bookmarkEnd w:id="64"/>
      <w:bookmarkEnd w:id="65"/>
      <w:bookmarkEnd w:id="66"/>
      <w:bookmarkEnd w:id="67"/>
    </w:p>
    <w:p w:rsidR="002D5745" w:rsidRDefault="002D5745" w:rsidP="002D5745">
      <w:pPr>
        <w:pStyle w:val="110"/>
        <w:tabs>
          <w:tab w:val="left" w:pos="1251"/>
        </w:tabs>
        <w:spacing w:after="0" w:line="240" w:lineRule="auto"/>
        <w:ind w:firstLine="0"/>
        <w:jc w:val="both"/>
        <w:rPr>
          <w:b/>
          <w:sz w:val="28"/>
          <w:szCs w:val="28"/>
        </w:rPr>
      </w:pPr>
      <w:bookmarkStart w:id="68" w:name="bookmark128"/>
      <w:bookmarkEnd w:id="68"/>
    </w:p>
    <w:p w:rsidR="00524385" w:rsidRDefault="00524385" w:rsidP="002D5745">
      <w:pPr>
        <w:pStyle w:val="110"/>
        <w:numPr>
          <w:ilvl w:val="0"/>
          <w:numId w:val="4"/>
        </w:numPr>
        <w:tabs>
          <w:tab w:val="left" w:pos="0"/>
        </w:tabs>
        <w:spacing w:after="0" w:line="240" w:lineRule="auto"/>
        <w:ind w:left="0" w:firstLine="567"/>
        <w:jc w:val="both"/>
        <w:rPr>
          <w:sz w:val="28"/>
          <w:szCs w:val="28"/>
        </w:rPr>
      </w:pPr>
      <w:r w:rsidRPr="00125F37">
        <w:rPr>
          <w:sz w:val="28"/>
          <w:szCs w:val="28"/>
        </w:rPr>
        <w:t xml:space="preserve">Муниципальная услуга «Предоставление разрешения на осуществление земляных работ» на территории </w:t>
      </w:r>
      <w:r w:rsidR="00825652">
        <w:rPr>
          <w:sz w:val="28"/>
          <w:szCs w:val="28"/>
        </w:rPr>
        <w:t>Увельского</w:t>
      </w:r>
      <w:r w:rsidRPr="00125F37">
        <w:rPr>
          <w:sz w:val="28"/>
          <w:szCs w:val="28"/>
        </w:rPr>
        <w:t xml:space="preserve"> муниципального района.</w:t>
      </w:r>
    </w:p>
    <w:p w:rsidR="002D5745" w:rsidRPr="00125F37" w:rsidRDefault="002D5745" w:rsidP="002D5745">
      <w:pPr>
        <w:pStyle w:val="110"/>
        <w:tabs>
          <w:tab w:val="left" w:pos="0"/>
        </w:tabs>
        <w:spacing w:after="0" w:line="240" w:lineRule="auto"/>
        <w:ind w:left="567" w:firstLine="0"/>
        <w:jc w:val="both"/>
        <w:rPr>
          <w:sz w:val="28"/>
          <w:szCs w:val="28"/>
        </w:rPr>
      </w:pPr>
    </w:p>
    <w:p w:rsidR="00524385" w:rsidRPr="002D5745" w:rsidRDefault="00524385" w:rsidP="002D5745">
      <w:pPr>
        <w:pStyle w:val="34"/>
        <w:keepNext/>
        <w:keepLines/>
        <w:tabs>
          <w:tab w:val="left" w:pos="353"/>
        </w:tabs>
        <w:spacing w:after="0" w:line="240" w:lineRule="auto"/>
        <w:ind w:left="567"/>
        <w:contextualSpacing/>
        <w:jc w:val="center"/>
        <w:rPr>
          <w:bCs w:val="0"/>
          <w:i w:val="0"/>
          <w:iCs w:val="0"/>
          <w:sz w:val="28"/>
          <w:szCs w:val="28"/>
        </w:rPr>
      </w:pPr>
      <w:bookmarkStart w:id="69" w:name="bookmark131"/>
      <w:bookmarkStart w:id="70" w:name="bookmark132"/>
      <w:bookmarkStart w:id="71" w:name="_Toc103877685"/>
      <w:bookmarkStart w:id="72" w:name="_Toc103863866"/>
      <w:bookmarkStart w:id="73" w:name="_Toc103862239"/>
      <w:bookmarkStart w:id="74" w:name="_Toc103862204"/>
      <w:bookmarkStart w:id="75" w:name="bookmark129"/>
      <w:bookmarkEnd w:id="69"/>
      <w:r w:rsidRPr="002D5745">
        <w:rPr>
          <w:bCs w:val="0"/>
          <w:i w:val="0"/>
          <w:iCs w:val="0"/>
          <w:sz w:val="28"/>
          <w:szCs w:val="28"/>
        </w:rPr>
        <w:lastRenderedPageBreak/>
        <w:t>Наименование органа</w:t>
      </w:r>
      <w:r w:rsidR="000928DB">
        <w:rPr>
          <w:bCs w:val="0"/>
          <w:i w:val="0"/>
          <w:iCs w:val="0"/>
          <w:sz w:val="28"/>
          <w:szCs w:val="28"/>
        </w:rPr>
        <w:t xml:space="preserve"> местного самоуправления (организации)</w:t>
      </w:r>
      <w:r w:rsidRPr="002D5745">
        <w:rPr>
          <w:bCs w:val="0"/>
          <w:i w:val="0"/>
          <w:iCs w:val="0"/>
          <w:sz w:val="28"/>
          <w:szCs w:val="28"/>
        </w:rPr>
        <w:t>, предоставляющего Муниципальную услугу</w:t>
      </w:r>
      <w:bookmarkEnd w:id="70"/>
      <w:bookmarkEnd w:id="71"/>
      <w:bookmarkEnd w:id="72"/>
      <w:bookmarkEnd w:id="73"/>
      <w:bookmarkEnd w:id="74"/>
      <w:bookmarkEnd w:id="75"/>
    </w:p>
    <w:p w:rsidR="00524385" w:rsidRPr="00125F37" w:rsidRDefault="00524385" w:rsidP="00524385">
      <w:pPr>
        <w:pStyle w:val="34"/>
        <w:keepNext/>
        <w:keepLines/>
        <w:tabs>
          <w:tab w:val="left" w:pos="353"/>
        </w:tabs>
        <w:spacing w:after="0" w:line="240" w:lineRule="auto"/>
        <w:ind w:left="709"/>
        <w:contextualSpacing/>
        <w:jc w:val="both"/>
        <w:rPr>
          <w:b w:val="0"/>
          <w:bCs w:val="0"/>
          <w:i w:val="0"/>
          <w:iCs w:val="0"/>
          <w:sz w:val="28"/>
          <w:szCs w:val="28"/>
        </w:rPr>
      </w:pPr>
    </w:p>
    <w:p w:rsidR="000928DB" w:rsidRDefault="000928DB" w:rsidP="00524385">
      <w:pPr>
        <w:pStyle w:val="110"/>
        <w:numPr>
          <w:ilvl w:val="1"/>
          <w:numId w:val="4"/>
        </w:numPr>
        <w:tabs>
          <w:tab w:val="left" w:pos="1233"/>
        </w:tabs>
        <w:spacing w:after="0" w:line="240" w:lineRule="auto"/>
        <w:ind w:left="0" w:firstLine="709"/>
        <w:jc w:val="both"/>
        <w:rPr>
          <w:sz w:val="28"/>
          <w:szCs w:val="28"/>
        </w:rPr>
      </w:pPr>
      <w:bookmarkStart w:id="76" w:name="bookmark133"/>
      <w:bookmarkStart w:id="77" w:name="bookmark134"/>
      <w:bookmarkEnd w:id="76"/>
      <w:bookmarkEnd w:id="77"/>
      <w:r>
        <w:rPr>
          <w:sz w:val="28"/>
          <w:szCs w:val="28"/>
        </w:rPr>
        <w:t>Муниципальная услуга предоставляется Уполномоченным органом – Администрацией Увельского муниципального района.</w:t>
      </w:r>
    </w:p>
    <w:p w:rsidR="000928DB" w:rsidRDefault="000928DB" w:rsidP="000928DB">
      <w:pPr>
        <w:pStyle w:val="110"/>
        <w:tabs>
          <w:tab w:val="left" w:pos="1233"/>
        </w:tabs>
        <w:spacing w:after="0" w:line="240" w:lineRule="auto"/>
        <w:ind w:firstLine="567"/>
        <w:jc w:val="both"/>
        <w:rPr>
          <w:sz w:val="28"/>
          <w:szCs w:val="28"/>
        </w:rPr>
      </w:pPr>
      <w:r>
        <w:rPr>
          <w:sz w:val="28"/>
          <w:szCs w:val="28"/>
        </w:rPr>
        <w:t>Непосредственное предоставление муниципальной услуги осуществляет структурное подразделение Администрации Увельского муниципального района – отдел архитектуры и градостроительства администрации Увельского муниципального района</w:t>
      </w:r>
      <w:r w:rsidR="006063CA">
        <w:rPr>
          <w:sz w:val="28"/>
          <w:szCs w:val="28"/>
        </w:rPr>
        <w:t xml:space="preserve"> (далее – Структурное подразделение)</w:t>
      </w:r>
      <w:r>
        <w:rPr>
          <w:sz w:val="28"/>
          <w:szCs w:val="28"/>
        </w:rPr>
        <w:t>.</w:t>
      </w:r>
    </w:p>
    <w:p w:rsidR="000928DB" w:rsidRPr="000D40B6" w:rsidRDefault="00607042" w:rsidP="000D40B6">
      <w:pPr>
        <w:pStyle w:val="80"/>
        <w:numPr>
          <w:ilvl w:val="1"/>
          <w:numId w:val="4"/>
        </w:numPr>
        <w:tabs>
          <w:tab w:val="left" w:pos="1134"/>
        </w:tabs>
        <w:spacing w:after="0"/>
        <w:jc w:val="both"/>
        <w:rPr>
          <w:sz w:val="28"/>
          <w:szCs w:val="28"/>
        </w:rPr>
      </w:pPr>
      <w:r>
        <w:rPr>
          <w:sz w:val="28"/>
          <w:szCs w:val="28"/>
        </w:rPr>
        <w:t xml:space="preserve"> </w:t>
      </w:r>
      <w:r w:rsidR="000928DB" w:rsidRPr="000D40B6">
        <w:rPr>
          <w:sz w:val="28"/>
          <w:szCs w:val="28"/>
        </w:rPr>
        <w:t>В предоставлении муниципальной услуги принимают участие</w:t>
      </w:r>
      <w:proofErr w:type="gramStart"/>
      <w:r w:rsidR="000928DB" w:rsidRPr="000D40B6">
        <w:rPr>
          <w:sz w:val="28"/>
          <w:szCs w:val="28"/>
        </w:rPr>
        <w:t xml:space="preserve"> :</w:t>
      </w:r>
      <w:proofErr w:type="gramEnd"/>
    </w:p>
    <w:p w:rsidR="000928DB" w:rsidRPr="000D40B6" w:rsidRDefault="000928DB" w:rsidP="000928DB">
      <w:pPr>
        <w:pStyle w:val="ConsPlusNormal"/>
        <w:ind w:firstLine="709"/>
        <w:jc w:val="both"/>
        <w:rPr>
          <w:rFonts w:ascii="Times New Roman" w:hAnsi="Times New Roman" w:cs="Times New Roman"/>
          <w:sz w:val="28"/>
          <w:szCs w:val="28"/>
        </w:rPr>
      </w:pPr>
      <w:r w:rsidRPr="000D40B6">
        <w:rPr>
          <w:rFonts w:ascii="Times New Roman" w:hAnsi="Times New Roman" w:cs="Times New Roman"/>
          <w:sz w:val="28"/>
          <w:szCs w:val="28"/>
        </w:rPr>
        <w:t xml:space="preserve">1)  </w:t>
      </w:r>
      <w:r w:rsidR="00607042">
        <w:rPr>
          <w:rFonts w:ascii="Times New Roman" w:hAnsi="Times New Roman" w:cs="Times New Roman"/>
          <w:sz w:val="28"/>
          <w:szCs w:val="28"/>
        </w:rPr>
        <w:t>МФЦ</w:t>
      </w:r>
      <w:r w:rsidRPr="000D40B6">
        <w:rPr>
          <w:rFonts w:ascii="Times New Roman" w:hAnsi="Times New Roman" w:cs="Times New Roman"/>
          <w:sz w:val="28"/>
          <w:szCs w:val="28"/>
        </w:rPr>
        <w:t xml:space="preserve"> –  осуществляет мероприятия в соответствии со </w:t>
      </w:r>
      <w:hyperlink r:id="rId11" w:history="1">
        <w:r w:rsidRPr="000D40B6">
          <w:rPr>
            <w:rFonts w:ascii="Times New Roman" w:hAnsi="Times New Roman" w:cs="Times New Roman"/>
            <w:sz w:val="28"/>
            <w:szCs w:val="28"/>
          </w:rPr>
          <w:t>статьей 16</w:t>
        </w:r>
      </w:hyperlink>
      <w:r w:rsidRPr="000D40B6">
        <w:rPr>
          <w:rFonts w:ascii="Times New Roman" w:hAnsi="Times New Roman" w:cs="Times New Roman"/>
          <w:sz w:val="28"/>
          <w:szCs w:val="28"/>
        </w:rPr>
        <w:t xml:space="preserve"> Федерального закона от 27.07.2010 г.  № 210-ФЗ «Об организации предоставления государственных и муниципальных услуг»;</w:t>
      </w:r>
    </w:p>
    <w:p w:rsidR="000928DB" w:rsidRPr="000D40B6" w:rsidRDefault="006063CA" w:rsidP="000928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 С</w:t>
      </w:r>
      <w:r w:rsidR="000875E2">
        <w:rPr>
          <w:rFonts w:ascii="Times New Roman" w:hAnsi="Times New Roman" w:cs="Times New Roman"/>
          <w:sz w:val="28"/>
          <w:szCs w:val="28"/>
        </w:rPr>
        <w:t>труктурное</w:t>
      </w:r>
      <w:r w:rsidR="000928DB" w:rsidRPr="000D40B6">
        <w:rPr>
          <w:rFonts w:ascii="Times New Roman" w:hAnsi="Times New Roman" w:cs="Times New Roman"/>
          <w:sz w:val="28"/>
          <w:szCs w:val="28"/>
        </w:rPr>
        <w:t xml:space="preserve"> п</w:t>
      </w:r>
      <w:r w:rsidR="000875E2">
        <w:rPr>
          <w:rFonts w:ascii="Times New Roman" w:hAnsi="Times New Roman" w:cs="Times New Roman"/>
          <w:sz w:val="28"/>
          <w:szCs w:val="28"/>
        </w:rPr>
        <w:t>одразделение</w:t>
      </w:r>
      <w:r w:rsidR="000928DB" w:rsidRPr="000D40B6">
        <w:rPr>
          <w:rFonts w:ascii="Times New Roman" w:hAnsi="Times New Roman" w:cs="Times New Roman"/>
          <w:sz w:val="28"/>
          <w:szCs w:val="28"/>
        </w:rPr>
        <w:t xml:space="preserve"> администрации Увельского муниципального района</w:t>
      </w:r>
      <w:r>
        <w:rPr>
          <w:rFonts w:ascii="Times New Roman" w:hAnsi="Times New Roman" w:cs="Times New Roman"/>
          <w:sz w:val="28"/>
          <w:szCs w:val="28"/>
        </w:rPr>
        <w:t xml:space="preserve"> </w:t>
      </w:r>
      <w:r w:rsidR="000928DB" w:rsidRPr="000D40B6">
        <w:rPr>
          <w:rFonts w:ascii="Times New Roman" w:hAnsi="Times New Roman" w:cs="Times New Roman"/>
          <w:sz w:val="28"/>
          <w:szCs w:val="28"/>
        </w:rPr>
        <w:t>осуществляют:</w:t>
      </w:r>
    </w:p>
    <w:p w:rsidR="000928DB" w:rsidRPr="000D40B6" w:rsidRDefault="000928DB" w:rsidP="000928DB">
      <w:pPr>
        <w:pStyle w:val="ConsPlusNormal"/>
        <w:ind w:firstLine="709"/>
        <w:jc w:val="both"/>
        <w:rPr>
          <w:rFonts w:ascii="Times New Roman" w:hAnsi="Times New Roman" w:cs="Times New Roman"/>
          <w:sz w:val="28"/>
          <w:szCs w:val="28"/>
        </w:rPr>
      </w:pPr>
      <w:r w:rsidRPr="000D40B6">
        <w:rPr>
          <w:rFonts w:ascii="Times New Roman" w:hAnsi="Times New Roman" w:cs="Times New Roman"/>
          <w:sz w:val="28"/>
          <w:szCs w:val="28"/>
        </w:rPr>
        <w:t>–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0928DB" w:rsidRPr="000D40B6" w:rsidRDefault="000928DB" w:rsidP="000928DB">
      <w:pPr>
        <w:pStyle w:val="ConsPlusNormal"/>
        <w:tabs>
          <w:tab w:val="left" w:pos="0"/>
          <w:tab w:val="left" w:pos="993"/>
        </w:tabs>
        <w:ind w:firstLine="709"/>
        <w:jc w:val="both"/>
        <w:rPr>
          <w:rFonts w:ascii="Times New Roman" w:hAnsi="Times New Roman" w:cs="Times New Roman"/>
          <w:sz w:val="28"/>
          <w:szCs w:val="28"/>
        </w:rPr>
      </w:pPr>
      <w:r w:rsidRPr="000D40B6">
        <w:rPr>
          <w:rFonts w:ascii="Times New Roman" w:hAnsi="Times New Roman" w:cs="Times New Roman"/>
          <w:sz w:val="28"/>
          <w:szCs w:val="28"/>
        </w:rPr>
        <w:t>–</w:t>
      </w:r>
      <w:r w:rsidRPr="000D40B6">
        <w:rPr>
          <w:rFonts w:ascii="Times New Roman" w:hAnsi="Times New Roman" w:cs="Times New Roman"/>
          <w:sz w:val="28"/>
          <w:szCs w:val="28"/>
        </w:rPr>
        <w:tab/>
        <w:t xml:space="preserve">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предоставления муниципальной услуги или отказа в предоставлении муниципальной услуги; </w:t>
      </w:r>
    </w:p>
    <w:p w:rsidR="000928DB" w:rsidRPr="000D40B6" w:rsidRDefault="000928DB" w:rsidP="000D40B6">
      <w:pPr>
        <w:pStyle w:val="ConsPlusNormal"/>
        <w:ind w:firstLine="709"/>
        <w:jc w:val="both"/>
        <w:rPr>
          <w:rFonts w:ascii="Times New Roman" w:hAnsi="Times New Roman" w:cs="Times New Roman"/>
          <w:sz w:val="28"/>
          <w:szCs w:val="28"/>
        </w:rPr>
      </w:pPr>
      <w:r w:rsidRPr="000D40B6">
        <w:rPr>
          <w:rFonts w:ascii="Times New Roman" w:hAnsi="Times New Roman" w:cs="Times New Roman"/>
          <w:sz w:val="28"/>
          <w:szCs w:val="28"/>
        </w:rPr>
        <w:t xml:space="preserve">– прием заявления (в случае обращения Заявителя непосредственно                            в Уполномоченный орган), удостоверяет личность Заявителя и осуществляет передачу заявления для осуществления межведомственного взаимодействия, оформляет решение о возврате заявления, о выдаче разрешения, об отказе                   в выдаче разрешения на бланке утвержденного образца, присваивает реквизиты документам,  являющимся результатом предоставления муниципальной услуги. </w:t>
      </w:r>
    </w:p>
    <w:p w:rsidR="000D40B6" w:rsidRPr="000D40B6" w:rsidRDefault="000D40B6" w:rsidP="000D40B6">
      <w:pPr>
        <w:pStyle w:val="80"/>
        <w:numPr>
          <w:ilvl w:val="1"/>
          <w:numId w:val="4"/>
        </w:numPr>
        <w:spacing w:after="0"/>
        <w:ind w:left="0" w:firstLine="567"/>
        <w:jc w:val="both"/>
        <w:rPr>
          <w:sz w:val="28"/>
          <w:szCs w:val="28"/>
        </w:rPr>
      </w:pPr>
      <w:bookmarkStart w:id="78" w:name="bookmark140"/>
      <w:bookmarkEnd w:id="78"/>
      <w:r w:rsidRPr="000D40B6">
        <w:rPr>
          <w:sz w:val="28"/>
          <w:szCs w:val="28"/>
        </w:rPr>
        <w:t>При предоставлении муниципальной услуги Уполномоченный о</w:t>
      </w:r>
      <w:r w:rsidRPr="000D40B6">
        <w:rPr>
          <w:sz w:val="28"/>
          <w:szCs w:val="28"/>
        </w:rPr>
        <w:t>р</w:t>
      </w:r>
      <w:r w:rsidRPr="000D40B6">
        <w:rPr>
          <w:sz w:val="28"/>
          <w:szCs w:val="28"/>
        </w:rPr>
        <w:t xml:space="preserve">ган взаимодействует </w:t>
      </w:r>
      <w:proofErr w:type="gramStart"/>
      <w:r w:rsidRPr="000D40B6">
        <w:rPr>
          <w:sz w:val="28"/>
          <w:szCs w:val="28"/>
        </w:rPr>
        <w:t>с</w:t>
      </w:r>
      <w:proofErr w:type="gramEnd"/>
      <w:r w:rsidRPr="000D40B6">
        <w:rPr>
          <w:sz w:val="28"/>
          <w:szCs w:val="28"/>
        </w:rPr>
        <w:t>:</w:t>
      </w:r>
    </w:p>
    <w:p w:rsidR="00524385" w:rsidRPr="004B11A4" w:rsidRDefault="000D40B6" w:rsidP="000D40B6">
      <w:pPr>
        <w:pStyle w:val="110"/>
        <w:tabs>
          <w:tab w:val="left" w:pos="1414"/>
        </w:tabs>
        <w:spacing w:after="0" w:line="240" w:lineRule="auto"/>
        <w:ind w:firstLine="567"/>
        <w:jc w:val="both"/>
        <w:rPr>
          <w:color w:val="auto"/>
          <w:sz w:val="28"/>
          <w:szCs w:val="28"/>
        </w:rPr>
      </w:pPr>
      <w:r w:rsidRPr="004B11A4">
        <w:rPr>
          <w:color w:val="auto"/>
          <w:sz w:val="28"/>
          <w:szCs w:val="28"/>
        </w:rPr>
        <w:t xml:space="preserve">- </w:t>
      </w:r>
      <w:r w:rsidR="004B11A4" w:rsidRPr="004B11A4">
        <w:rPr>
          <w:color w:val="auto"/>
          <w:sz w:val="28"/>
          <w:szCs w:val="28"/>
        </w:rPr>
        <w:t>Федеральной службой</w:t>
      </w:r>
      <w:r w:rsidR="00524385" w:rsidRPr="004B11A4">
        <w:rPr>
          <w:color w:val="auto"/>
          <w:sz w:val="28"/>
          <w:szCs w:val="28"/>
        </w:rPr>
        <w:t xml:space="preserve"> </w:t>
      </w:r>
      <w:r w:rsidR="004B11A4" w:rsidRPr="004B11A4">
        <w:rPr>
          <w:color w:val="auto"/>
          <w:sz w:val="28"/>
          <w:szCs w:val="28"/>
        </w:rPr>
        <w:t>государственной</w:t>
      </w:r>
      <w:r w:rsidR="00524385" w:rsidRPr="004B11A4">
        <w:rPr>
          <w:color w:val="auto"/>
          <w:sz w:val="28"/>
          <w:szCs w:val="28"/>
        </w:rPr>
        <w:t xml:space="preserve"> регистрации, кадастра и картографии по Челябинской области (в рамках межведомственного взаимодействия);</w:t>
      </w:r>
    </w:p>
    <w:p w:rsidR="00524385" w:rsidRPr="004B11A4" w:rsidRDefault="000D40B6" w:rsidP="000D40B6">
      <w:pPr>
        <w:pStyle w:val="110"/>
        <w:tabs>
          <w:tab w:val="left" w:pos="1404"/>
        </w:tabs>
        <w:spacing w:after="0" w:line="240" w:lineRule="auto"/>
        <w:ind w:firstLine="567"/>
        <w:jc w:val="both"/>
        <w:rPr>
          <w:color w:val="auto"/>
          <w:sz w:val="28"/>
          <w:szCs w:val="28"/>
        </w:rPr>
      </w:pPr>
      <w:bookmarkStart w:id="79" w:name="bookmark141"/>
      <w:bookmarkEnd w:id="79"/>
      <w:r w:rsidRPr="004B11A4">
        <w:rPr>
          <w:color w:val="auto"/>
          <w:sz w:val="28"/>
          <w:szCs w:val="28"/>
        </w:rPr>
        <w:t xml:space="preserve">- </w:t>
      </w:r>
      <w:r w:rsidR="004B11A4" w:rsidRPr="004B11A4">
        <w:rPr>
          <w:color w:val="auto"/>
          <w:sz w:val="28"/>
          <w:szCs w:val="28"/>
        </w:rPr>
        <w:t>Федеральной налоговой службой</w:t>
      </w:r>
      <w:r w:rsidR="00524385" w:rsidRPr="004B11A4">
        <w:rPr>
          <w:color w:val="auto"/>
          <w:sz w:val="28"/>
          <w:szCs w:val="28"/>
        </w:rPr>
        <w:t>;</w:t>
      </w:r>
    </w:p>
    <w:p w:rsidR="00524385" w:rsidRPr="004B11A4" w:rsidRDefault="000D40B6" w:rsidP="000D40B6">
      <w:pPr>
        <w:pStyle w:val="110"/>
        <w:tabs>
          <w:tab w:val="left" w:pos="1404"/>
        </w:tabs>
        <w:spacing w:after="0" w:line="240" w:lineRule="auto"/>
        <w:ind w:firstLine="567"/>
        <w:jc w:val="both"/>
        <w:rPr>
          <w:color w:val="auto"/>
          <w:sz w:val="28"/>
          <w:szCs w:val="28"/>
        </w:rPr>
      </w:pPr>
      <w:r w:rsidRPr="004B11A4">
        <w:rPr>
          <w:color w:val="auto"/>
          <w:sz w:val="28"/>
          <w:szCs w:val="28"/>
        </w:rPr>
        <w:t xml:space="preserve">- </w:t>
      </w:r>
      <w:r w:rsidR="00524385" w:rsidRPr="004B11A4">
        <w:rPr>
          <w:color w:val="auto"/>
          <w:sz w:val="28"/>
          <w:szCs w:val="28"/>
        </w:rPr>
        <w:t>Министерством культуры Челябинской области;</w:t>
      </w:r>
    </w:p>
    <w:p w:rsidR="00524385" w:rsidRPr="004B11A4" w:rsidRDefault="000D40B6" w:rsidP="000D40B6">
      <w:pPr>
        <w:pStyle w:val="110"/>
        <w:tabs>
          <w:tab w:val="left" w:pos="1404"/>
        </w:tabs>
        <w:spacing w:after="0" w:line="240" w:lineRule="auto"/>
        <w:ind w:firstLine="567"/>
        <w:jc w:val="both"/>
        <w:rPr>
          <w:color w:val="auto"/>
          <w:sz w:val="28"/>
          <w:szCs w:val="28"/>
        </w:rPr>
      </w:pPr>
      <w:r w:rsidRPr="004B11A4">
        <w:rPr>
          <w:color w:val="auto"/>
          <w:sz w:val="28"/>
          <w:szCs w:val="28"/>
        </w:rPr>
        <w:t xml:space="preserve">- </w:t>
      </w:r>
      <w:r w:rsidR="00524385" w:rsidRPr="004B11A4">
        <w:rPr>
          <w:color w:val="auto"/>
          <w:sz w:val="28"/>
          <w:szCs w:val="28"/>
        </w:rPr>
        <w:t>Министерством строительства и инфраструктуры Челябинской области (в рамках межведомственного взаимодействия);</w:t>
      </w:r>
    </w:p>
    <w:p w:rsidR="00524385" w:rsidRPr="004B11A4" w:rsidRDefault="000D40B6" w:rsidP="000D40B6">
      <w:pPr>
        <w:pStyle w:val="110"/>
        <w:tabs>
          <w:tab w:val="left" w:pos="1404"/>
        </w:tabs>
        <w:spacing w:after="0" w:line="240" w:lineRule="auto"/>
        <w:ind w:firstLine="567"/>
        <w:jc w:val="both"/>
        <w:rPr>
          <w:color w:val="auto"/>
          <w:sz w:val="28"/>
          <w:szCs w:val="28"/>
        </w:rPr>
      </w:pPr>
      <w:r w:rsidRPr="004B11A4">
        <w:rPr>
          <w:color w:val="auto"/>
          <w:sz w:val="28"/>
          <w:szCs w:val="28"/>
        </w:rPr>
        <w:t xml:space="preserve">- </w:t>
      </w:r>
      <w:r w:rsidR="00524385" w:rsidRPr="004B11A4">
        <w:rPr>
          <w:color w:val="auto"/>
          <w:sz w:val="28"/>
          <w:szCs w:val="28"/>
        </w:rPr>
        <w:t>Главным управлением внутренних дел по Челябинской области (в рамках межведомственного взаимодействия);</w:t>
      </w:r>
    </w:p>
    <w:p w:rsidR="00524385" w:rsidRPr="004B11A4" w:rsidRDefault="000D40B6" w:rsidP="000D40B6">
      <w:pPr>
        <w:pStyle w:val="110"/>
        <w:tabs>
          <w:tab w:val="left" w:pos="1404"/>
        </w:tabs>
        <w:spacing w:after="0" w:line="240" w:lineRule="auto"/>
        <w:ind w:firstLine="567"/>
        <w:jc w:val="both"/>
        <w:rPr>
          <w:color w:val="auto"/>
          <w:sz w:val="28"/>
          <w:szCs w:val="28"/>
        </w:rPr>
      </w:pPr>
      <w:r w:rsidRPr="004B11A4">
        <w:rPr>
          <w:color w:val="auto"/>
          <w:sz w:val="28"/>
          <w:szCs w:val="28"/>
        </w:rPr>
        <w:t xml:space="preserve">- </w:t>
      </w:r>
      <w:r w:rsidR="00524385" w:rsidRPr="004B11A4">
        <w:rPr>
          <w:color w:val="auto"/>
          <w:sz w:val="28"/>
          <w:szCs w:val="28"/>
        </w:rPr>
        <w:t xml:space="preserve">Администрациями сельских поселений </w:t>
      </w:r>
      <w:r w:rsidR="00825652" w:rsidRPr="004B11A4">
        <w:rPr>
          <w:color w:val="auto"/>
          <w:sz w:val="28"/>
          <w:szCs w:val="28"/>
        </w:rPr>
        <w:t>Увельского</w:t>
      </w:r>
      <w:r w:rsidR="00524385" w:rsidRPr="004B11A4">
        <w:rPr>
          <w:color w:val="auto"/>
          <w:sz w:val="28"/>
          <w:szCs w:val="28"/>
        </w:rPr>
        <w:t xml:space="preserve"> муниципального района;</w:t>
      </w:r>
    </w:p>
    <w:p w:rsidR="00524385" w:rsidRPr="004B11A4" w:rsidRDefault="000D40B6" w:rsidP="000D40B6">
      <w:pPr>
        <w:pStyle w:val="110"/>
        <w:tabs>
          <w:tab w:val="left" w:pos="1404"/>
        </w:tabs>
        <w:spacing w:after="0" w:line="240" w:lineRule="auto"/>
        <w:ind w:firstLine="567"/>
        <w:jc w:val="both"/>
        <w:rPr>
          <w:color w:val="auto"/>
          <w:sz w:val="28"/>
          <w:szCs w:val="28"/>
        </w:rPr>
      </w:pPr>
      <w:r w:rsidRPr="004B11A4">
        <w:rPr>
          <w:color w:val="auto"/>
          <w:sz w:val="28"/>
          <w:szCs w:val="28"/>
        </w:rPr>
        <w:t xml:space="preserve">- </w:t>
      </w:r>
      <w:r w:rsidR="00524385" w:rsidRPr="004B11A4">
        <w:rPr>
          <w:color w:val="auto"/>
          <w:sz w:val="28"/>
          <w:szCs w:val="28"/>
        </w:rPr>
        <w:t xml:space="preserve">Отделом ГИБДД ОМВД России по </w:t>
      </w:r>
      <w:r w:rsidR="00825652" w:rsidRPr="004B11A4">
        <w:rPr>
          <w:color w:val="auto"/>
          <w:sz w:val="28"/>
          <w:szCs w:val="28"/>
        </w:rPr>
        <w:t>Увельскому</w:t>
      </w:r>
      <w:r w:rsidR="00524385" w:rsidRPr="004B11A4">
        <w:rPr>
          <w:color w:val="auto"/>
          <w:sz w:val="28"/>
          <w:szCs w:val="28"/>
        </w:rPr>
        <w:t xml:space="preserve"> району Челябинской области.</w:t>
      </w:r>
    </w:p>
    <w:p w:rsidR="000D40B6" w:rsidRDefault="000D40B6" w:rsidP="000D40B6">
      <w:pPr>
        <w:pStyle w:val="80"/>
        <w:tabs>
          <w:tab w:val="left" w:pos="0"/>
          <w:tab w:val="left" w:pos="1276"/>
        </w:tabs>
        <w:spacing w:after="0"/>
        <w:ind w:firstLine="567"/>
        <w:jc w:val="both"/>
        <w:rPr>
          <w:sz w:val="28"/>
          <w:szCs w:val="28"/>
        </w:rPr>
      </w:pPr>
      <w:r w:rsidRPr="004B11A4">
        <w:rPr>
          <w:sz w:val="28"/>
          <w:szCs w:val="28"/>
        </w:rPr>
        <w:t>2.4.</w:t>
      </w:r>
      <w:r>
        <w:rPr>
          <w:color w:val="FF0000"/>
          <w:sz w:val="28"/>
          <w:szCs w:val="28"/>
        </w:rPr>
        <w:t xml:space="preserve"> </w:t>
      </w:r>
      <w:r w:rsidR="004B11A4">
        <w:rPr>
          <w:color w:val="FF0000"/>
          <w:sz w:val="28"/>
          <w:szCs w:val="28"/>
        </w:rPr>
        <w:t xml:space="preserve"> </w:t>
      </w:r>
      <w:r w:rsidRPr="000D40B6">
        <w:rPr>
          <w:sz w:val="28"/>
          <w:szCs w:val="28"/>
        </w:rPr>
        <w:t>При предоставлении муниципальной услуги Уполномоченному орг</w:t>
      </w:r>
      <w:r w:rsidRPr="000D40B6">
        <w:rPr>
          <w:sz w:val="28"/>
          <w:szCs w:val="28"/>
        </w:rPr>
        <w:t>а</w:t>
      </w:r>
      <w:r w:rsidRPr="000D40B6">
        <w:rPr>
          <w:sz w:val="28"/>
          <w:szCs w:val="28"/>
        </w:rPr>
        <w:lastRenderedPageBreak/>
        <w:t>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w:t>
      </w:r>
      <w:r w:rsidRPr="000D40B6">
        <w:rPr>
          <w:sz w:val="28"/>
          <w:szCs w:val="28"/>
        </w:rPr>
        <w:t>и</w:t>
      </w:r>
      <w:r w:rsidRPr="000D40B6">
        <w:rPr>
          <w:sz w:val="28"/>
          <w:szCs w:val="28"/>
        </w:rPr>
        <w:t>мыми и обязательными для предоставления муниципальной услуги.</w:t>
      </w:r>
    </w:p>
    <w:p w:rsidR="004B11A4" w:rsidRDefault="004B11A4" w:rsidP="000D40B6">
      <w:pPr>
        <w:pStyle w:val="80"/>
        <w:tabs>
          <w:tab w:val="left" w:pos="0"/>
          <w:tab w:val="left" w:pos="1276"/>
        </w:tabs>
        <w:spacing w:after="0"/>
        <w:ind w:firstLine="567"/>
        <w:jc w:val="both"/>
        <w:rPr>
          <w:sz w:val="28"/>
          <w:szCs w:val="28"/>
        </w:rPr>
      </w:pPr>
    </w:p>
    <w:p w:rsidR="004B11A4" w:rsidRDefault="004B11A4" w:rsidP="004B11A4">
      <w:pPr>
        <w:pStyle w:val="ConsPlusTitle"/>
        <w:jc w:val="center"/>
        <w:outlineLvl w:val="2"/>
        <w:rPr>
          <w:rFonts w:ascii="Times New Roman" w:hAnsi="Times New Roman" w:cs="Times New Roman"/>
          <w:sz w:val="27"/>
          <w:szCs w:val="27"/>
        </w:rPr>
      </w:pPr>
      <w:r w:rsidRPr="00260A07">
        <w:rPr>
          <w:rFonts w:ascii="Times New Roman" w:hAnsi="Times New Roman" w:cs="Times New Roman"/>
          <w:sz w:val="27"/>
          <w:szCs w:val="27"/>
        </w:rPr>
        <w:t>Описание результата предоставления муниципальной услуги</w:t>
      </w:r>
    </w:p>
    <w:p w:rsidR="004B11A4" w:rsidRPr="004B11A4" w:rsidRDefault="004B11A4" w:rsidP="004B11A4">
      <w:pPr>
        <w:pStyle w:val="ConsPlusTitle"/>
        <w:jc w:val="center"/>
        <w:outlineLvl w:val="2"/>
        <w:rPr>
          <w:rFonts w:ascii="Times New Roman" w:hAnsi="Times New Roman" w:cs="Times New Roman"/>
          <w:sz w:val="27"/>
          <w:szCs w:val="27"/>
        </w:rPr>
      </w:pPr>
    </w:p>
    <w:p w:rsidR="0022796B" w:rsidRPr="0022796B" w:rsidRDefault="0022796B" w:rsidP="006063CA">
      <w:pPr>
        <w:pStyle w:val="11"/>
        <w:numPr>
          <w:ilvl w:val="0"/>
          <w:numId w:val="4"/>
        </w:numPr>
        <w:tabs>
          <w:tab w:val="left" w:pos="1387"/>
        </w:tabs>
        <w:spacing w:after="0" w:line="240" w:lineRule="auto"/>
        <w:ind w:left="0" w:firstLine="567"/>
        <w:jc w:val="both"/>
        <w:rPr>
          <w:sz w:val="28"/>
          <w:szCs w:val="28"/>
        </w:rPr>
      </w:pPr>
      <w:bookmarkStart w:id="80" w:name="bookmark148"/>
      <w:bookmarkStart w:id="81" w:name="bookmark150"/>
      <w:bookmarkStart w:id="82" w:name="bookmark156"/>
      <w:bookmarkStart w:id="83" w:name="bookmark157"/>
      <w:bookmarkEnd w:id="80"/>
      <w:bookmarkEnd w:id="81"/>
      <w:bookmarkEnd w:id="82"/>
      <w:bookmarkEnd w:id="83"/>
      <w:r w:rsidRPr="0022796B">
        <w:rPr>
          <w:sz w:val="28"/>
          <w:szCs w:val="28"/>
        </w:rPr>
        <w:t>Заявитель обращается с Заявлением о предоставлении Муниципальной услуги в случаях, указанных в разделе 1.4 с целью:</w:t>
      </w:r>
    </w:p>
    <w:p w:rsidR="0022796B" w:rsidRPr="0022796B" w:rsidRDefault="0022796B" w:rsidP="00EE2747">
      <w:pPr>
        <w:pStyle w:val="11"/>
        <w:numPr>
          <w:ilvl w:val="2"/>
          <w:numId w:val="4"/>
        </w:numPr>
        <w:tabs>
          <w:tab w:val="left" w:pos="1423"/>
        </w:tabs>
        <w:spacing w:after="0"/>
        <w:ind w:left="0" w:firstLine="567"/>
        <w:jc w:val="both"/>
        <w:rPr>
          <w:sz w:val="28"/>
          <w:szCs w:val="28"/>
        </w:rPr>
      </w:pPr>
      <w:bookmarkStart w:id="84" w:name="bookmark151"/>
      <w:bookmarkStart w:id="85" w:name="bookmark155"/>
      <w:bookmarkEnd w:id="84"/>
      <w:bookmarkEnd w:id="85"/>
      <w:r w:rsidRPr="0022796B">
        <w:rPr>
          <w:sz w:val="28"/>
          <w:szCs w:val="28"/>
        </w:rPr>
        <w:t xml:space="preserve">Получения разрешения на </w:t>
      </w:r>
      <w:r w:rsidR="000C33FD">
        <w:rPr>
          <w:sz w:val="28"/>
          <w:szCs w:val="28"/>
        </w:rPr>
        <w:t>осуществление</w:t>
      </w:r>
      <w:r w:rsidRPr="0022796B">
        <w:rPr>
          <w:sz w:val="28"/>
          <w:szCs w:val="28"/>
        </w:rPr>
        <w:t xml:space="preserve"> земляных работ на терр</w:t>
      </w:r>
      <w:r w:rsidRPr="0022796B">
        <w:rPr>
          <w:sz w:val="28"/>
          <w:szCs w:val="28"/>
        </w:rPr>
        <w:t>и</w:t>
      </w:r>
      <w:r w:rsidRPr="0022796B">
        <w:rPr>
          <w:sz w:val="28"/>
          <w:szCs w:val="28"/>
        </w:rPr>
        <w:t xml:space="preserve">тории </w:t>
      </w:r>
      <w:r w:rsidRPr="0022796B">
        <w:rPr>
          <w:iCs/>
          <w:sz w:val="28"/>
          <w:szCs w:val="28"/>
        </w:rPr>
        <w:t>Увельского муниципального района</w:t>
      </w:r>
      <w:r w:rsidRPr="0022796B">
        <w:rPr>
          <w:sz w:val="28"/>
          <w:szCs w:val="28"/>
        </w:rPr>
        <w:t>;</w:t>
      </w:r>
    </w:p>
    <w:p w:rsidR="0022796B" w:rsidRPr="0022796B" w:rsidRDefault="0022796B" w:rsidP="00EE2747">
      <w:pPr>
        <w:pStyle w:val="11"/>
        <w:numPr>
          <w:ilvl w:val="2"/>
          <w:numId w:val="4"/>
        </w:numPr>
        <w:tabs>
          <w:tab w:val="left" w:pos="1423"/>
        </w:tabs>
        <w:spacing w:after="0"/>
        <w:ind w:left="0" w:firstLine="567"/>
        <w:jc w:val="both"/>
        <w:rPr>
          <w:sz w:val="28"/>
          <w:szCs w:val="28"/>
        </w:rPr>
      </w:pPr>
      <w:r w:rsidRPr="0022796B">
        <w:rPr>
          <w:sz w:val="28"/>
          <w:szCs w:val="28"/>
        </w:rPr>
        <w:t xml:space="preserve">Получения разрешения на </w:t>
      </w:r>
      <w:r w:rsidR="000C33FD">
        <w:rPr>
          <w:sz w:val="28"/>
          <w:szCs w:val="28"/>
        </w:rPr>
        <w:t>осуществление</w:t>
      </w:r>
      <w:r w:rsidRPr="0022796B">
        <w:rPr>
          <w:sz w:val="28"/>
          <w:szCs w:val="28"/>
        </w:rPr>
        <w:t xml:space="preserve"> земляных работ в связи с аварийно-восстановительными работами на территории</w:t>
      </w:r>
      <w:r>
        <w:rPr>
          <w:sz w:val="28"/>
          <w:szCs w:val="28"/>
        </w:rPr>
        <w:t xml:space="preserve"> </w:t>
      </w:r>
      <w:r w:rsidRPr="0022796B">
        <w:rPr>
          <w:iCs/>
          <w:sz w:val="28"/>
          <w:szCs w:val="28"/>
        </w:rPr>
        <w:t>Увельского муниц</w:t>
      </w:r>
      <w:r w:rsidRPr="0022796B">
        <w:rPr>
          <w:iCs/>
          <w:sz w:val="28"/>
          <w:szCs w:val="28"/>
        </w:rPr>
        <w:t>и</w:t>
      </w:r>
      <w:r w:rsidRPr="0022796B">
        <w:rPr>
          <w:iCs/>
          <w:sz w:val="28"/>
          <w:szCs w:val="28"/>
        </w:rPr>
        <w:t>пального района</w:t>
      </w:r>
      <w:r>
        <w:rPr>
          <w:iCs/>
          <w:sz w:val="28"/>
          <w:szCs w:val="28"/>
        </w:rPr>
        <w:t>;</w:t>
      </w:r>
      <w:r w:rsidRPr="0022796B">
        <w:rPr>
          <w:sz w:val="28"/>
          <w:szCs w:val="28"/>
        </w:rPr>
        <w:t xml:space="preserve"> </w:t>
      </w:r>
    </w:p>
    <w:p w:rsidR="0022796B" w:rsidRDefault="0022796B" w:rsidP="00EE2747">
      <w:pPr>
        <w:pStyle w:val="11"/>
        <w:numPr>
          <w:ilvl w:val="2"/>
          <w:numId w:val="4"/>
        </w:numPr>
        <w:tabs>
          <w:tab w:val="left" w:pos="1423"/>
        </w:tabs>
        <w:spacing w:after="0"/>
        <w:ind w:left="0" w:firstLine="567"/>
        <w:jc w:val="both"/>
        <w:rPr>
          <w:sz w:val="28"/>
          <w:szCs w:val="28"/>
        </w:rPr>
      </w:pPr>
      <w:r w:rsidRPr="0022796B">
        <w:rPr>
          <w:sz w:val="28"/>
          <w:szCs w:val="28"/>
        </w:rPr>
        <w:t xml:space="preserve">Продления разрешения на </w:t>
      </w:r>
      <w:r w:rsidR="00B40047">
        <w:rPr>
          <w:sz w:val="28"/>
          <w:szCs w:val="28"/>
        </w:rPr>
        <w:t>осуществление</w:t>
      </w:r>
      <w:r w:rsidRPr="0022796B">
        <w:rPr>
          <w:sz w:val="28"/>
          <w:szCs w:val="28"/>
        </w:rPr>
        <w:t xml:space="preserve"> земляных работ на терр</w:t>
      </w:r>
      <w:r w:rsidRPr="0022796B">
        <w:rPr>
          <w:sz w:val="28"/>
          <w:szCs w:val="28"/>
        </w:rPr>
        <w:t>и</w:t>
      </w:r>
      <w:r w:rsidRPr="0022796B">
        <w:rPr>
          <w:sz w:val="28"/>
          <w:szCs w:val="28"/>
        </w:rPr>
        <w:t xml:space="preserve">тории </w:t>
      </w:r>
      <w:r w:rsidRPr="0022796B">
        <w:rPr>
          <w:iCs/>
          <w:sz w:val="28"/>
          <w:szCs w:val="28"/>
        </w:rPr>
        <w:t>Увельского муниципального района</w:t>
      </w:r>
      <w:r>
        <w:rPr>
          <w:sz w:val="28"/>
          <w:szCs w:val="28"/>
        </w:rPr>
        <w:t>;</w:t>
      </w:r>
    </w:p>
    <w:p w:rsidR="0022796B" w:rsidRDefault="0022796B" w:rsidP="00EE2747">
      <w:pPr>
        <w:pStyle w:val="11"/>
        <w:numPr>
          <w:ilvl w:val="2"/>
          <w:numId w:val="4"/>
        </w:numPr>
        <w:tabs>
          <w:tab w:val="left" w:pos="1423"/>
        </w:tabs>
        <w:spacing w:after="0"/>
        <w:ind w:left="0" w:firstLine="567"/>
        <w:jc w:val="both"/>
        <w:rPr>
          <w:sz w:val="28"/>
          <w:szCs w:val="28"/>
        </w:rPr>
      </w:pPr>
      <w:r w:rsidRPr="0022796B">
        <w:rPr>
          <w:sz w:val="28"/>
          <w:szCs w:val="28"/>
        </w:rPr>
        <w:t xml:space="preserve">Закрытия разрешения на </w:t>
      </w:r>
      <w:r w:rsidR="00B40047">
        <w:rPr>
          <w:sz w:val="28"/>
          <w:szCs w:val="28"/>
        </w:rPr>
        <w:t>осуществление</w:t>
      </w:r>
      <w:r w:rsidRPr="0022796B">
        <w:rPr>
          <w:sz w:val="28"/>
          <w:szCs w:val="28"/>
        </w:rPr>
        <w:t xml:space="preserve"> земляных работ на терр</w:t>
      </w:r>
      <w:r w:rsidRPr="0022796B">
        <w:rPr>
          <w:sz w:val="28"/>
          <w:szCs w:val="28"/>
        </w:rPr>
        <w:t>и</w:t>
      </w:r>
      <w:r w:rsidRPr="0022796B">
        <w:rPr>
          <w:sz w:val="28"/>
          <w:szCs w:val="28"/>
        </w:rPr>
        <w:t xml:space="preserve">тории на территории </w:t>
      </w:r>
      <w:r w:rsidRPr="0022796B">
        <w:rPr>
          <w:iCs/>
          <w:sz w:val="28"/>
          <w:szCs w:val="28"/>
        </w:rPr>
        <w:t>Увельского муниципального района</w:t>
      </w:r>
      <w:r>
        <w:rPr>
          <w:iCs/>
          <w:sz w:val="28"/>
          <w:szCs w:val="28"/>
        </w:rPr>
        <w:t>.</w:t>
      </w:r>
      <w:r w:rsidRPr="0022796B">
        <w:rPr>
          <w:sz w:val="28"/>
          <w:szCs w:val="28"/>
        </w:rPr>
        <w:t xml:space="preserve"> </w:t>
      </w:r>
    </w:p>
    <w:p w:rsidR="0022796B" w:rsidRPr="0022796B" w:rsidRDefault="0022796B" w:rsidP="0025414A">
      <w:pPr>
        <w:pStyle w:val="11"/>
        <w:numPr>
          <w:ilvl w:val="1"/>
          <w:numId w:val="4"/>
        </w:numPr>
        <w:tabs>
          <w:tab w:val="left" w:pos="1423"/>
        </w:tabs>
        <w:spacing w:after="0"/>
        <w:ind w:left="0" w:firstLine="709"/>
        <w:jc w:val="both"/>
        <w:rPr>
          <w:sz w:val="28"/>
          <w:szCs w:val="28"/>
        </w:rPr>
      </w:pPr>
      <w:r w:rsidRPr="0022796B">
        <w:rPr>
          <w:sz w:val="28"/>
          <w:szCs w:val="28"/>
        </w:rPr>
        <w:t>Результатом предоставления Муниципальной услуги в зависимости от основания для обращения является:</w:t>
      </w:r>
    </w:p>
    <w:p w:rsidR="0022796B" w:rsidRPr="0022796B" w:rsidRDefault="0022796B" w:rsidP="0025414A">
      <w:pPr>
        <w:pStyle w:val="11"/>
        <w:numPr>
          <w:ilvl w:val="2"/>
          <w:numId w:val="4"/>
        </w:numPr>
        <w:tabs>
          <w:tab w:val="left" w:pos="1418"/>
        </w:tabs>
        <w:spacing w:after="0"/>
        <w:ind w:left="0" w:firstLine="709"/>
        <w:jc w:val="both"/>
        <w:rPr>
          <w:sz w:val="28"/>
          <w:szCs w:val="28"/>
        </w:rPr>
      </w:pPr>
      <w:bookmarkStart w:id="86" w:name="bookmark158"/>
      <w:bookmarkEnd w:id="86"/>
      <w:proofErr w:type="gramStart"/>
      <w:r w:rsidRPr="0022796B">
        <w:rPr>
          <w:sz w:val="28"/>
          <w:szCs w:val="28"/>
        </w:rPr>
        <w:t xml:space="preserve">Разрешение на </w:t>
      </w:r>
      <w:r w:rsidR="00B40047">
        <w:rPr>
          <w:sz w:val="28"/>
          <w:szCs w:val="28"/>
        </w:rPr>
        <w:t>осуществление</w:t>
      </w:r>
      <w:r w:rsidRPr="0022796B">
        <w:rPr>
          <w:sz w:val="28"/>
          <w:szCs w:val="28"/>
        </w:rPr>
        <w:t xml:space="preserve"> земляных работ в случае обращения Заявителя по основа</w:t>
      </w:r>
      <w:r w:rsidR="00C21073">
        <w:rPr>
          <w:sz w:val="28"/>
          <w:szCs w:val="28"/>
        </w:rPr>
        <w:t>ниям, указанным в пунктах 3.1.1-3</w:t>
      </w:r>
      <w:r w:rsidRPr="0022796B">
        <w:rPr>
          <w:sz w:val="28"/>
          <w:szCs w:val="28"/>
        </w:rPr>
        <w:t>.1.3 настоящего админ</w:t>
      </w:r>
      <w:r w:rsidRPr="0022796B">
        <w:rPr>
          <w:sz w:val="28"/>
          <w:szCs w:val="28"/>
        </w:rPr>
        <w:t>и</w:t>
      </w:r>
      <w:r w:rsidRPr="0022796B">
        <w:rPr>
          <w:sz w:val="28"/>
          <w:szCs w:val="28"/>
        </w:rPr>
        <w:t>стративного регламента, оформляется в соответствии с формой в Приложении 1 к настоящему административному регламенту, подписанного должностным л</w:t>
      </w:r>
      <w:r w:rsidRPr="0022796B">
        <w:rPr>
          <w:sz w:val="28"/>
          <w:szCs w:val="28"/>
        </w:rPr>
        <w:t>и</w:t>
      </w:r>
      <w:r w:rsidRPr="0022796B">
        <w:rPr>
          <w:sz w:val="28"/>
          <w:szCs w:val="28"/>
        </w:rPr>
        <w:t xml:space="preserve">цом </w:t>
      </w:r>
      <w:r w:rsidR="000116BD">
        <w:rPr>
          <w:sz w:val="28"/>
          <w:szCs w:val="28"/>
        </w:rPr>
        <w:t>Уполномоченного органа</w:t>
      </w:r>
      <w:r w:rsidRPr="0022796B">
        <w:rPr>
          <w:sz w:val="28"/>
          <w:szCs w:val="28"/>
        </w:rPr>
        <w:t xml:space="preserve">, в случае обращения в электронном формате </w:t>
      </w:r>
      <w:r w:rsidRPr="0022796B">
        <w:rPr>
          <w:sz w:val="28"/>
          <w:szCs w:val="28"/>
        </w:rPr>
        <w:sym w:font="Symbol" w:char="F02D"/>
      </w:r>
      <w:r w:rsidRPr="0022796B">
        <w:rPr>
          <w:sz w:val="28"/>
          <w:szCs w:val="28"/>
        </w:rPr>
        <w:t xml:space="preserve"> в форме электронного документа, подписанного усиленной электронной цифр</w:t>
      </w:r>
      <w:r w:rsidRPr="0022796B">
        <w:rPr>
          <w:sz w:val="28"/>
          <w:szCs w:val="28"/>
        </w:rPr>
        <w:t>о</w:t>
      </w:r>
      <w:r w:rsidRPr="0022796B">
        <w:rPr>
          <w:sz w:val="28"/>
          <w:szCs w:val="28"/>
        </w:rPr>
        <w:t xml:space="preserve">вой подписью должностного лица </w:t>
      </w:r>
      <w:r w:rsidR="000116BD">
        <w:rPr>
          <w:sz w:val="28"/>
          <w:szCs w:val="28"/>
        </w:rPr>
        <w:t>Уполномоченного органа</w:t>
      </w:r>
      <w:r w:rsidRPr="0022796B">
        <w:rPr>
          <w:sz w:val="28"/>
          <w:szCs w:val="28"/>
        </w:rPr>
        <w:t>.</w:t>
      </w:r>
      <w:proofErr w:type="gramEnd"/>
    </w:p>
    <w:p w:rsidR="0022796B" w:rsidRPr="0022796B" w:rsidRDefault="0022796B" w:rsidP="0025414A">
      <w:pPr>
        <w:pStyle w:val="11"/>
        <w:numPr>
          <w:ilvl w:val="2"/>
          <w:numId w:val="4"/>
        </w:numPr>
        <w:tabs>
          <w:tab w:val="left" w:pos="1413"/>
        </w:tabs>
        <w:spacing w:after="0"/>
        <w:ind w:left="0" w:firstLine="709"/>
        <w:jc w:val="both"/>
        <w:rPr>
          <w:sz w:val="28"/>
          <w:szCs w:val="28"/>
        </w:rPr>
      </w:pPr>
      <w:bookmarkStart w:id="87" w:name="bookmark159"/>
      <w:bookmarkEnd w:id="87"/>
      <w:proofErr w:type="gramStart"/>
      <w:r w:rsidRPr="0022796B">
        <w:rPr>
          <w:bCs/>
          <w:sz w:val="28"/>
          <w:szCs w:val="28"/>
        </w:rPr>
        <w:t>Решение о закрытии разрешения на осуществление земляных работ</w:t>
      </w:r>
      <w:r w:rsidRPr="0022796B">
        <w:rPr>
          <w:sz w:val="28"/>
          <w:szCs w:val="28"/>
        </w:rPr>
        <w:t xml:space="preserve"> в случае обращения Заявителя по осно</w:t>
      </w:r>
      <w:r w:rsidR="00C21073">
        <w:rPr>
          <w:sz w:val="28"/>
          <w:szCs w:val="28"/>
        </w:rPr>
        <w:t>ванию, указанному в пункте 3.2</w:t>
      </w:r>
      <w:r w:rsidRPr="0022796B">
        <w:rPr>
          <w:sz w:val="28"/>
          <w:szCs w:val="28"/>
        </w:rPr>
        <w:t xml:space="preserve"> насто</w:t>
      </w:r>
      <w:r w:rsidRPr="0022796B">
        <w:rPr>
          <w:sz w:val="28"/>
          <w:szCs w:val="28"/>
        </w:rPr>
        <w:t>я</w:t>
      </w:r>
      <w:r w:rsidRPr="0022796B">
        <w:rPr>
          <w:sz w:val="28"/>
          <w:szCs w:val="28"/>
        </w:rPr>
        <w:t>щего Административного регламента, оформляется в соответствии с фор</w:t>
      </w:r>
      <w:r>
        <w:rPr>
          <w:sz w:val="28"/>
          <w:szCs w:val="28"/>
        </w:rPr>
        <w:t xml:space="preserve">мой в Приложении   </w:t>
      </w:r>
      <w:r w:rsidRPr="0022796B">
        <w:rPr>
          <w:sz w:val="28"/>
          <w:szCs w:val="28"/>
        </w:rPr>
        <w:t>№ 7 к настоящему Административному регламенту подписанн</w:t>
      </w:r>
      <w:r w:rsidRPr="0022796B">
        <w:rPr>
          <w:sz w:val="28"/>
          <w:szCs w:val="28"/>
        </w:rPr>
        <w:t>о</w:t>
      </w:r>
      <w:r w:rsidRPr="0022796B">
        <w:rPr>
          <w:sz w:val="28"/>
          <w:szCs w:val="28"/>
        </w:rPr>
        <w:t xml:space="preserve">го должностным лицом </w:t>
      </w:r>
      <w:r w:rsidR="000116BD">
        <w:rPr>
          <w:sz w:val="28"/>
          <w:szCs w:val="28"/>
        </w:rPr>
        <w:t>Уполномоченного органа</w:t>
      </w:r>
      <w:r w:rsidRPr="0022796B">
        <w:rPr>
          <w:sz w:val="28"/>
          <w:szCs w:val="28"/>
        </w:rPr>
        <w:t>, в случае обращения в эле</w:t>
      </w:r>
      <w:r w:rsidRPr="0022796B">
        <w:rPr>
          <w:sz w:val="28"/>
          <w:szCs w:val="28"/>
        </w:rPr>
        <w:t>к</w:t>
      </w:r>
      <w:r w:rsidRPr="0022796B">
        <w:rPr>
          <w:sz w:val="28"/>
          <w:szCs w:val="28"/>
        </w:rPr>
        <w:t xml:space="preserve">тронном формате </w:t>
      </w:r>
      <w:r w:rsidRPr="0022796B">
        <w:rPr>
          <w:sz w:val="28"/>
          <w:szCs w:val="28"/>
        </w:rPr>
        <w:sym w:font="Symbol" w:char="F02D"/>
      </w:r>
      <w:r w:rsidRPr="0022796B">
        <w:rPr>
          <w:sz w:val="28"/>
          <w:szCs w:val="28"/>
        </w:rPr>
        <w:t xml:space="preserve"> в форме электронного документа, подписанного усиленной электронной цифровой подписью должностного лица </w:t>
      </w:r>
      <w:r w:rsidR="000116BD">
        <w:rPr>
          <w:sz w:val="28"/>
          <w:szCs w:val="28"/>
        </w:rPr>
        <w:t>Уполномоченного органа</w:t>
      </w:r>
      <w:r w:rsidRPr="0022796B">
        <w:rPr>
          <w:sz w:val="28"/>
          <w:szCs w:val="28"/>
        </w:rPr>
        <w:t>.</w:t>
      </w:r>
      <w:proofErr w:type="gramEnd"/>
    </w:p>
    <w:p w:rsidR="0022796B" w:rsidRPr="0022796B" w:rsidRDefault="0022796B" w:rsidP="0025414A">
      <w:pPr>
        <w:pStyle w:val="11"/>
        <w:numPr>
          <w:ilvl w:val="2"/>
          <w:numId w:val="4"/>
        </w:numPr>
        <w:tabs>
          <w:tab w:val="left" w:pos="1408"/>
        </w:tabs>
        <w:spacing w:after="0"/>
        <w:ind w:left="0" w:firstLine="709"/>
        <w:jc w:val="both"/>
        <w:rPr>
          <w:sz w:val="28"/>
          <w:szCs w:val="28"/>
        </w:rPr>
      </w:pPr>
      <w:bookmarkStart w:id="88" w:name="bookmark160"/>
      <w:bookmarkEnd w:id="88"/>
      <w:r w:rsidRPr="0022796B">
        <w:rPr>
          <w:sz w:val="28"/>
          <w:szCs w:val="28"/>
        </w:rPr>
        <w:t>Решение об отказе в предоставлении Муниципальной услуги оформляется в соответствии с формой Приложения № 2 к настоящему Админ</w:t>
      </w:r>
      <w:r w:rsidRPr="0022796B">
        <w:rPr>
          <w:sz w:val="28"/>
          <w:szCs w:val="28"/>
        </w:rPr>
        <w:t>и</w:t>
      </w:r>
      <w:r w:rsidRPr="0022796B">
        <w:rPr>
          <w:sz w:val="28"/>
          <w:szCs w:val="28"/>
        </w:rPr>
        <w:t>стративному регламенту</w:t>
      </w:r>
      <w:bookmarkStart w:id="89" w:name="bookmark161"/>
      <w:bookmarkEnd w:id="89"/>
      <w:r w:rsidRPr="0022796B">
        <w:rPr>
          <w:sz w:val="28"/>
          <w:szCs w:val="28"/>
        </w:rPr>
        <w:t xml:space="preserve">, подписанного должностным лицом </w:t>
      </w:r>
      <w:r w:rsidR="000116BD">
        <w:rPr>
          <w:sz w:val="28"/>
          <w:szCs w:val="28"/>
        </w:rPr>
        <w:t>Уполномоченного органа</w:t>
      </w:r>
      <w:r w:rsidRPr="0022796B">
        <w:rPr>
          <w:sz w:val="28"/>
          <w:szCs w:val="28"/>
        </w:rPr>
        <w:t xml:space="preserve">, в случае обращения в электронном формате </w:t>
      </w:r>
      <w:r w:rsidRPr="0022796B">
        <w:rPr>
          <w:sz w:val="28"/>
          <w:szCs w:val="28"/>
        </w:rPr>
        <w:sym w:font="Symbol" w:char="F02D"/>
      </w:r>
      <w:r w:rsidRPr="0022796B">
        <w:rPr>
          <w:sz w:val="28"/>
          <w:szCs w:val="28"/>
        </w:rPr>
        <w:t xml:space="preserve"> в форме электронного документа, подписанного усиленной электронной цифровой подписью </w:t>
      </w:r>
      <w:r w:rsidR="000116BD">
        <w:rPr>
          <w:sz w:val="28"/>
          <w:szCs w:val="28"/>
        </w:rPr>
        <w:t>должн</w:t>
      </w:r>
      <w:r w:rsidR="000116BD">
        <w:rPr>
          <w:sz w:val="28"/>
          <w:szCs w:val="28"/>
        </w:rPr>
        <w:t>о</w:t>
      </w:r>
      <w:r w:rsidR="000116BD">
        <w:rPr>
          <w:sz w:val="28"/>
          <w:szCs w:val="28"/>
        </w:rPr>
        <w:t>стного лица Уполномоченного органа</w:t>
      </w:r>
      <w:r w:rsidRPr="0022796B">
        <w:rPr>
          <w:sz w:val="28"/>
          <w:szCs w:val="28"/>
        </w:rPr>
        <w:t>.</w:t>
      </w:r>
    </w:p>
    <w:p w:rsidR="00265D18" w:rsidRDefault="0022796B" w:rsidP="006063CA">
      <w:pPr>
        <w:pStyle w:val="11"/>
        <w:numPr>
          <w:ilvl w:val="1"/>
          <w:numId w:val="4"/>
        </w:numPr>
        <w:tabs>
          <w:tab w:val="left" w:pos="1418"/>
        </w:tabs>
        <w:spacing w:after="0"/>
        <w:ind w:left="0" w:firstLine="709"/>
        <w:jc w:val="both"/>
        <w:rPr>
          <w:sz w:val="28"/>
          <w:szCs w:val="28"/>
        </w:rPr>
      </w:pPr>
      <w:proofErr w:type="gramStart"/>
      <w:r w:rsidRPr="0022796B">
        <w:rPr>
          <w:sz w:val="28"/>
          <w:szCs w:val="28"/>
        </w:rPr>
        <w:lastRenderedPageBreak/>
        <w:t>Результат предоставления Муниципальн</w:t>
      </w:r>
      <w:r w:rsidR="00C21073">
        <w:rPr>
          <w:sz w:val="28"/>
          <w:szCs w:val="28"/>
        </w:rPr>
        <w:t>ой услуги, указанный в пунктах 3.3.1 - 3.3</w:t>
      </w:r>
      <w:r w:rsidRPr="0022796B">
        <w:rPr>
          <w:sz w:val="28"/>
          <w:szCs w:val="28"/>
        </w:rPr>
        <w:t>.3 настоящего Административного регламента, направляются Заявителю в форме электронного документа, подписанного усиленной эле</w:t>
      </w:r>
      <w:r w:rsidRPr="0022796B">
        <w:rPr>
          <w:sz w:val="28"/>
          <w:szCs w:val="28"/>
        </w:rPr>
        <w:t>к</w:t>
      </w:r>
      <w:r w:rsidRPr="0022796B">
        <w:rPr>
          <w:sz w:val="28"/>
          <w:szCs w:val="28"/>
        </w:rPr>
        <w:t xml:space="preserve">тронной цифровой подписью уполномоченного должностного лица </w:t>
      </w:r>
      <w:r w:rsidR="000116BD">
        <w:rPr>
          <w:sz w:val="28"/>
          <w:szCs w:val="28"/>
        </w:rPr>
        <w:t>Уполном</w:t>
      </w:r>
      <w:r w:rsidR="000116BD">
        <w:rPr>
          <w:sz w:val="28"/>
          <w:szCs w:val="28"/>
        </w:rPr>
        <w:t>о</w:t>
      </w:r>
      <w:r w:rsidR="000116BD">
        <w:rPr>
          <w:sz w:val="28"/>
          <w:szCs w:val="28"/>
        </w:rPr>
        <w:t>ченного органа</w:t>
      </w:r>
      <w:r w:rsidRPr="0022796B">
        <w:rPr>
          <w:sz w:val="28"/>
          <w:szCs w:val="28"/>
        </w:rPr>
        <w:t xml:space="preserve"> в Личный кабинет</w:t>
      </w:r>
      <w:r w:rsidRPr="0022796B">
        <w:rPr>
          <w:sz w:val="28"/>
          <w:szCs w:val="28"/>
        </w:rPr>
        <w:sym w:font="Symbol" w:char="F02D"/>
      </w:r>
      <w:r w:rsidRPr="0022796B">
        <w:rPr>
          <w:sz w:val="28"/>
          <w:szCs w:val="28"/>
        </w:rPr>
        <w:t xml:space="preserve"> сервис ЕПГУ, позволяющий Заявителю п</w:t>
      </w:r>
      <w:r w:rsidRPr="0022796B">
        <w:rPr>
          <w:sz w:val="28"/>
          <w:szCs w:val="28"/>
        </w:rPr>
        <w:t>о</w:t>
      </w:r>
      <w:r w:rsidRPr="0022796B">
        <w:rPr>
          <w:sz w:val="28"/>
          <w:szCs w:val="28"/>
        </w:rPr>
        <w:t xml:space="preserve">лучать информацию о ходе обработки заявлений, поданных посредством ЕПГУ (далее </w:t>
      </w:r>
      <w:r w:rsidRPr="0022796B">
        <w:rPr>
          <w:sz w:val="28"/>
          <w:szCs w:val="28"/>
        </w:rPr>
        <w:sym w:font="Symbol" w:char="F02D"/>
      </w:r>
      <w:r w:rsidRPr="0022796B">
        <w:rPr>
          <w:sz w:val="28"/>
          <w:szCs w:val="28"/>
        </w:rPr>
        <w:t xml:space="preserve"> Личный кабинет) на ЕПГУ направляется в день подписания результ</w:t>
      </w:r>
      <w:r w:rsidRPr="0022796B">
        <w:rPr>
          <w:sz w:val="28"/>
          <w:szCs w:val="28"/>
        </w:rPr>
        <w:t>а</w:t>
      </w:r>
      <w:r w:rsidRPr="0022796B">
        <w:rPr>
          <w:sz w:val="28"/>
          <w:szCs w:val="28"/>
        </w:rPr>
        <w:t>та.</w:t>
      </w:r>
      <w:proofErr w:type="gramEnd"/>
      <w:r w:rsidRPr="0022796B">
        <w:rPr>
          <w:sz w:val="28"/>
          <w:szCs w:val="28"/>
        </w:rPr>
        <w:t xml:space="preserve"> Также Заявитель может получить результат предоставления Муниципальной услуги в </w:t>
      </w:r>
      <w:r w:rsidR="00607042">
        <w:rPr>
          <w:sz w:val="28"/>
          <w:szCs w:val="28"/>
        </w:rPr>
        <w:t>МФЦ</w:t>
      </w:r>
      <w:r w:rsidR="00A83A91">
        <w:rPr>
          <w:sz w:val="28"/>
          <w:szCs w:val="28"/>
        </w:rPr>
        <w:t>, в Уполномоченном органе,</w:t>
      </w:r>
      <w:r w:rsidRPr="000D40B6">
        <w:rPr>
          <w:sz w:val="28"/>
          <w:szCs w:val="28"/>
        </w:rPr>
        <w:t xml:space="preserve"> </w:t>
      </w:r>
      <w:r w:rsidRPr="0022796B">
        <w:rPr>
          <w:sz w:val="28"/>
          <w:szCs w:val="28"/>
        </w:rPr>
        <w:t>в форме распечатанного экземпляра электронного документа на бумажном носителе.</w:t>
      </w:r>
    </w:p>
    <w:p w:rsidR="00FB1A81" w:rsidRPr="006063CA" w:rsidRDefault="00FB1A81" w:rsidP="00FB1A81">
      <w:pPr>
        <w:pStyle w:val="11"/>
        <w:tabs>
          <w:tab w:val="left" w:pos="1418"/>
        </w:tabs>
        <w:spacing w:after="0"/>
        <w:ind w:left="709" w:firstLine="0"/>
        <w:jc w:val="both"/>
        <w:rPr>
          <w:sz w:val="28"/>
          <w:szCs w:val="28"/>
        </w:rPr>
      </w:pPr>
    </w:p>
    <w:p w:rsidR="00B771A9" w:rsidRPr="00260A07" w:rsidRDefault="00B771A9" w:rsidP="00B771A9">
      <w:pPr>
        <w:pStyle w:val="80"/>
        <w:spacing w:after="0"/>
        <w:jc w:val="center"/>
        <w:rPr>
          <w:b/>
          <w:bCs/>
          <w:sz w:val="27"/>
          <w:szCs w:val="27"/>
        </w:rPr>
      </w:pPr>
      <w:r w:rsidRPr="00260A07">
        <w:rPr>
          <w:b/>
          <w:bCs/>
          <w:sz w:val="27"/>
          <w:szCs w:val="27"/>
        </w:rPr>
        <w:t>Срок предоставления муниципальной услуги, в том числе с учетом необход</w:t>
      </w:r>
      <w:r w:rsidRPr="00260A07">
        <w:rPr>
          <w:b/>
          <w:bCs/>
          <w:sz w:val="27"/>
          <w:szCs w:val="27"/>
        </w:rPr>
        <w:t>и</w:t>
      </w:r>
      <w:r w:rsidRPr="00260A07">
        <w:rPr>
          <w:b/>
          <w:bCs/>
          <w:sz w:val="27"/>
          <w:szCs w:val="27"/>
        </w:rPr>
        <w:t>мости обращения в организации, участвующие в предоставлении муниц</w:t>
      </w:r>
      <w:r w:rsidRPr="00260A07">
        <w:rPr>
          <w:b/>
          <w:bCs/>
          <w:sz w:val="27"/>
          <w:szCs w:val="27"/>
        </w:rPr>
        <w:t>и</w:t>
      </w:r>
      <w:r w:rsidRPr="00260A07">
        <w:rPr>
          <w:b/>
          <w:bCs/>
          <w:sz w:val="27"/>
          <w:szCs w:val="27"/>
        </w:rPr>
        <w:t>пальной услуги, срок приостановления предоставления муниципальной усл</w:t>
      </w:r>
      <w:r w:rsidRPr="00260A07">
        <w:rPr>
          <w:b/>
          <w:bCs/>
          <w:sz w:val="27"/>
          <w:szCs w:val="27"/>
        </w:rPr>
        <w:t>у</w:t>
      </w:r>
      <w:r w:rsidRPr="00260A07">
        <w:rPr>
          <w:b/>
          <w:bCs/>
          <w:sz w:val="27"/>
          <w:szCs w:val="27"/>
        </w:rPr>
        <w:t>ги, срок выдачи (направления) документов, являющихся результатом пр</w:t>
      </w:r>
      <w:r w:rsidRPr="00260A07">
        <w:rPr>
          <w:b/>
          <w:bCs/>
          <w:sz w:val="27"/>
          <w:szCs w:val="27"/>
        </w:rPr>
        <w:t>е</w:t>
      </w:r>
      <w:r w:rsidRPr="00260A07">
        <w:rPr>
          <w:b/>
          <w:bCs/>
          <w:sz w:val="27"/>
          <w:szCs w:val="27"/>
        </w:rPr>
        <w:t>доставления муниципальной услуги</w:t>
      </w:r>
    </w:p>
    <w:p w:rsidR="00B771A9" w:rsidRPr="00125F37" w:rsidRDefault="00B771A9" w:rsidP="00524385">
      <w:pPr>
        <w:pStyle w:val="34"/>
        <w:tabs>
          <w:tab w:val="left" w:pos="372"/>
          <w:tab w:val="left" w:pos="1257"/>
        </w:tabs>
        <w:spacing w:after="0" w:line="240" w:lineRule="auto"/>
        <w:ind w:left="360"/>
        <w:contextualSpacing/>
        <w:jc w:val="both"/>
        <w:rPr>
          <w:b w:val="0"/>
          <w:bCs w:val="0"/>
          <w:i w:val="0"/>
          <w:iCs w:val="0"/>
          <w:sz w:val="28"/>
          <w:szCs w:val="28"/>
        </w:rPr>
      </w:pPr>
    </w:p>
    <w:p w:rsidR="00524385" w:rsidRPr="00125F37" w:rsidRDefault="00524385" w:rsidP="00B771A9">
      <w:pPr>
        <w:pStyle w:val="34"/>
        <w:keepNext/>
        <w:keepLines/>
        <w:numPr>
          <w:ilvl w:val="0"/>
          <w:numId w:val="4"/>
        </w:numPr>
        <w:tabs>
          <w:tab w:val="left" w:pos="372"/>
          <w:tab w:val="left" w:pos="567"/>
        </w:tabs>
        <w:spacing w:after="0" w:line="240" w:lineRule="auto"/>
        <w:ind w:left="0" w:firstLine="567"/>
        <w:contextualSpacing/>
        <w:jc w:val="both"/>
        <w:rPr>
          <w:b w:val="0"/>
          <w:bCs w:val="0"/>
          <w:i w:val="0"/>
          <w:iCs w:val="0"/>
          <w:sz w:val="28"/>
          <w:szCs w:val="28"/>
        </w:rPr>
      </w:pPr>
      <w:r w:rsidRPr="00125F37">
        <w:rPr>
          <w:b w:val="0"/>
          <w:bCs w:val="0"/>
          <w:i w:val="0"/>
          <w:iCs w:val="0"/>
          <w:sz w:val="28"/>
          <w:szCs w:val="28"/>
        </w:rPr>
        <w:t>Р</w:t>
      </w:r>
      <w:bookmarkStart w:id="90" w:name="_Toc103863869"/>
      <w:bookmarkStart w:id="91" w:name="_Toc103862242"/>
      <w:bookmarkStart w:id="92" w:name="_Toc103862207"/>
      <w:r w:rsidRPr="00125F37">
        <w:rPr>
          <w:b w:val="0"/>
          <w:bCs w:val="0"/>
          <w:i w:val="0"/>
          <w:iCs w:val="0"/>
          <w:sz w:val="28"/>
          <w:szCs w:val="28"/>
        </w:rPr>
        <w:t>егистрация заявления, представленного заявителем (представителем заявителя</w:t>
      </w:r>
      <w:r w:rsidR="00B771A9">
        <w:rPr>
          <w:b w:val="0"/>
          <w:bCs w:val="0"/>
          <w:i w:val="0"/>
          <w:iCs w:val="0"/>
          <w:sz w:val="28"/>
          <w:szCs w:val="28"/>
        </w:rPr>
        <w:t xml:space="preserve">) </w:t>
      </w:r>
      <w:r w:rsidRPr="00125F37">
        <w:rPr>
          <w:b w:val="0"/>
          <w:bCs w:val="0"/>
          <w:i w:val="0"/>
          <w:iCs w:val="0"/>
          <w:sz w:val="28"/>
          <w:szCs w:val="28"/>
        </w:rPr>
        <w:t>осуществляется не позднее одного рабочего дня, следующего за днем его поступления.</w:t>
      </w:r>
      <w:bookmarkEnd w:id="90"/>
      <w:bookmarkEnd w:id="91"/>
      <w:bookmarkEnd w:id="92"/>
    </w:p>
    <w:p w:rsidR="00524385" w:rsidRPr="00125F37" w:rsidRDefault="00524385" w:rsidP="00C21073">
      <w:pPr>
        <w:pStyle w:val="34"/>
        <w:keepNext/>
        <w:keepLines/>
        <w:tabs>
          <w:tab w:val="left" w:pos="0"/>
          <w:tab w:val="left" w:pos="372"/>
        </w:tabs>
        <w:spacing w:after="0" w:line="240" w:lineRule="auto"/>
        <w:ind w:firstLine="567"/>
        <w:contextualSpacing/>
        <w:jc w:val="both"/>
        <w:rPr>
          <w:b w:val="0"/>
          <w:bCs w:val="0"/>
          <w:i w:val="0"/>
          <w:iCs w:val="0"/>
          <w:sz w:val="28"/>
          <w:szCs w:val="28"/>
        </w:rPr>
      </w:pPr>
      <w:bookmarkStart w:id="93" w:name="_Toc103862209"/>
      <w:bookmarkStart w:id="94" w:name="_Toc103862244"/>
      <w:bookmarkStart w:id="95" w:name="_Toc103863871"/>
      <w:r w:rsidRPr="00125F37">
        <w:rPr>
          <w:b w:val="0"/>
          <w:bCs w:val="0"/>
          <w:i w:val="0"/>
          <w:iCs w:val="0"/>
          <w:sz w:val="28"/>
          <w:szCs w:val="28"/>
        </w:rPr>
        <w:t>В случае представления заявления в электронной форме вне рабочего времени, либо в выходной, нерабочий или праздничный день, заявление подлежит регистрации на следующий рабочий день.</w:t>
      </w:r>
      <w:bookmarkEnd w:id="93"/>
      <w:bookmarkEnd w:id="94"/>
      <w:bookmarkEnd w:id="95"/>
    </w:p>
    <w:p w:rsidR="00524385" w:rsidRPr="00125F37" w:rsidRDefault="00524385" w:rsidP="00C21073">
      <w:pPr>
        <w:pStyle w:val="34"/>
        <w:keepNext/>
        <w:keepLines/>
        <w:numPr>
          <w:ilvl w:val="1"/>
          <w:numId w:val="4"/>
        </w:numPr>
        <w:tabs>
          <w:tab w:val="left" w:pos="372"/>
        </w:tabs>
        <w:spacing w:after="0" w:line="240" w:lineRule="auto"/>
        <w:jc w:val="both"/>
        <w:rPr>
          <w:b w:val="0"/>
          <w:bCs w:val="0"/>
          <w:i w:val="0"/>
          <w:iCs w:val="0"/>
          <w:sz w:val="28"/>
          <w:szCs w:val="28"/>
        </w:rPr>
      </w:pPr>
      <w:bookmarkStart w:id="96" w:name="bookmark171"/>
      <w:bookmarkStart w:id="97" w:name="bookmark168"/>
      <w:bookmarkStart w:id="98" w:name="bookmark172"/>
      <w:bookmarkStart w:id="99" w:name="bookmark169"/>
      <w:bookmarkStart w:id="100" w:name="_Toc103862245"/>
      <w:bookmarkStart w:id="101" w:name="_Toc103863872"/>
      <w:bookmarkStart w:id="102" w:name="_Toc103862210"/>
      <w:bookmarkStart w:id="103" w:name="_Toc103877688"/>
      <w:bookmarkEnd w:id="96"/>
      <w:bookmarkEnd w:id="97"/>
      <w:r w:rsidRPr="00125F37">
        <w:rPr>
          <w:b w:val="0"/>
          <w:bCs w:val="0"/>
          <w:i w:val="0"/>
          <w:iCs w:val="0"/>
          <w:sz w:val="28"/>
          <w:szCs w:val="28"/>
        </w:rPr>
        <w:t>Срок предоставления Муниципальной услуги</w:t>
      </w:r>
      <w:bookmarkEnd w:id="98"/>
      <w:bookmarkEnd w:id="99"/>
      <w:bookmarkEnd w:id="100"/>
      <w:bookmarkEnd w:id="101"/>
      <w:bookmarkEnd w:id="102"/>
      <w:bookmarkEnd w:id="103"/>
      <w:r w:rsidR="00C21073">
        <w:rPr>
          <w:b w:val="0"/>
          <w:bCs w:val="0"/>
          <w:i w:val="0"/>
          <w:iCs w:val="0"/>
          <w:sz w:val="28"/>
          <w:szCs w:val="28"/>
        </w:rPr>
        <w:t>:</w:t>
      </w:r>
    </w:p>
    <w:p w:rsidR="00524385" w:rsidRPr="004D5437" w:rsidRDefault="00FD6203" w:rsidP="004D5437">
      <w:pPr>
        <w:pStyle w:val="110"/>
        <w:numPr>
          <w:ilvl w:val="2"/>
          <w:numId w:val="4"/>
        </w:numPr>
        <w:tabs>
          <w:tab w:val="left" w:pos="1395"/>
        </w:tabs>
        <w:spacing w:after="0" w:line="240" w:lineRule="auto"/>
        <w:ind w:left="0" w:firstLine="567"/>
        <w:jc w:val="both"/>
        <w:rPr>
          <w:sz w:val="28"/>
          <w:szCs w:val="28"/>
        </w:rPr>
      </w:pPr>
      <w:bookmarkStart w:id="104" w:name="bookmark173"/>
      <w:bookmarkStart w:id="105" w:name="bookmark174"/>
      <w:bookmarkEnd w:id="104"/>
      <w:bookmarkEnd w:id="105"/>
      <w:r>
        <w:rPr>
          <w:sz w:val="28"/>
          <w:szCs w:val="28"/>
        </w:rPr>
        <w:t>указанной</w:t>
      </w:r>
      <w:r w:rsidR="004D5437" w:rsidRPr="004D5437">
        <w:rPr>
          <w:sz w:val="28"/>
          <w:szCs w:val="28"/>
        </w:rPr>
        <w:t xml:space="preserve"> в пунктах 3.1.1, 3.2</w:t>
      </w:r>
      <w:r w:rsidR="00524385" w:rsidRPr="004D5437">
        <w:rPr>
          <w:sz w:val="28"/>
          <w:szCs w:val="28"/>
        </w:rPr>
        <w:t xml:space="preserve"> настоящего Административного регламента, составляет не более 10 рабочих дн</w:t>
      </w:r>
      <w:r w:rsidR="004D5437">
        <w:rPr>
          <w:sz w:val="28"/>
          <w:szCs w:val="28"/>
        </w:rPr>
        <w:t>ей со дня регистрации Заявления;</w:t>
      </w:r>
    </w:p>
    <w:p w:rsidR="00524385" w:rsidRPr="00125F37" w:rsidRDefault="00FD6203" w:rsidP="004D5437">
      <w:pPr>
        <w:pStyle w:val="110"/>
        <w:numPr>
          <w:ilvl w:val="2"/>
          <w:numId w:val="4"/>
        </w:numPr>
        <w:tabs>
          <w:tab w:val="left" w:pos="1395"/>
        </w:tabs>
        <w:spacing w:after="0" w:line="240" w:lineRule="auto"/>
        <w:ind w:left="0" w:firstLine="567"/>
        <w:jc w:val="both"/>
        <w:rPr>
          <w:sz w:val="28"/>
          <w:szCs w:val="28"/>
        </w:rPr>
      </w:pPr>
      <w:bookmarkStart w:id="106" w:name="bookmark175"/>
      <w:bookmarkEnd w:id="106"/>
      <w:r>
        <w:rPr>
          <w:sz w:val="28"/>
          <w:szCs w:val="28"/>
        </w:rPr>
        <w:t>указанной</w:t>
      </w:r>
      <w:r w:rsidR="004D5437" w:rsidRPr="004D5437">
        <w:rPr>
          <w:sz w:val="28"/>
          <w:szCs w:val="28"/>
        </w:rPr>
        <w:t xml:space="preserve"> в пункте 3</w:t>
      </w:r>
      <w:r w:rsidR="00524385" w:rsidRPr="004D5437">
        <w:rPr>
          <w:sz w:val="28"/>
          <w:szCs w:val="28"/>
        </w:rPr>
        <w:t>.1.2 настоящего Административного регламента, составляет не более</w:t>
      </w:r>
      <w:r w:rsidR="00524385" w:rsidRPr="004D5437">
        <w:rPr>
          <w:color w:val="auto"/>
          <w:sz w:val="28"/>
          <w:szCs w:val="28"/>
        </w:rPr>
        <w:t xml:space="preserve"> 3 </w:t>
      </w:r>
      <w:r w:rsidR="00524385" w:rsidRPr="004D5437">
        <w:rPr>
          <w:sz w:val="28"/>
          <w:szCs w:val="28"/>
        </w:rPr>
        <w:t>рабочих дней со дня регистрации Заявления;</w:t>
      </w:r>
      <w:bookmarkStart w:id="107" w:name="bookmark176"/>
      <w:bookmarkEnd w:id="107"/>
    </w:p>
    <w:p w:rsidR="00524385" w:rsidRPr="00125F37" w:rsidRDefault="00FD6203" w:rsidP="004D5437">
      <w:pPr>
        <w:pStyle w:val="110"/>
        <w:numPr>
          <w:ilvl w:val="2"/>
          <w:numId w:val="4"/>
        </w:numPr>
        <w:tabs>
          <w:tab w:val="left" w:pos="1386"/>
        </w:tabs>
        <w:spacing w:after="0" w:line="240" w:lineRule="auto"/>
        <w:ind w:left="0" w:firstLine="567"/>
        <w:jc w:val="both"/>
        <w:rPr>
          <w:sz w:val="28"/>
          <w:szCs w:val="28"/>
        </w:rPr>
      </w:pPr>
      <w:bookmarkStart w:id="108" w:name="bookmark177"/>
      <w:bookmarkEnd w:id="108"/>
      <w:r>
        <w:rPr>
          <w:sz w:val="28"/>
          <w:szCs w:val="28"/>
        </w:rPr>
        <w:t>указанной</w:t>
      </w:r>
      <w:r w:rsidR="004D5437">
        <w:rPr>
          <w:sz w:val="28"/>
          <w:szCs w:val="28"/>
        </w:rPr>
        <w:t xml:space="preserve"> в пункте 3</w:t>
      </w:r>
      <w:r w:rsidR="00524385" w:rsidRPr="00125F37">
        <w:rPr>
          <w:sz w:val="28"/>
          <w:szCs w:val="28"/>
        </w:rPr>
        <w:t>.1.3 настоящего Административного регламента, составляет не более 5 рабочих дней со дня регистрации Заявления;</w:t>
      </w:r>
    </w:p>
    <w:p w:rsidR="00524385" w:rsidRPr="00125F37" w:rsidRDefault="00524385" w:rsidP="004D5437">
      <w:pPr>
        <w:pStyle w:val="110"/>
        <w:numPr>
          <w:ilvl w:val="1"/>
          <w:numId w:val="4"/>
        </w:numPr>
        <w:tabs>
          <w:tab w:val="left" w:pos="1257"/>
        </w:tabs>
        <w:spacing w:after="0" w:line="240" w:lineRule="auto"/>
        <w:ind w:left="0" w:firstLine="567"/>
        <w:jc w:val="both"/>
        <w:rPr>
          <w:sz w:val="28"/>
          <w:szCs w:val="28"/>
        </w:rPr>
      </w:pPr>
      <w:bookmarkStart w:id="109" w:name="bookmark179"/>
      <w:bookmarkStart w:id="110" w:name="bookmark178"/>
      <w:bookmarkEnd w:id="109"/>
      <w:bookmarkEnd w:id="110"/>
      <w:proofErr w:type="gramStart"/>
      <w:r w:rsidRPr="00125F37">
        <w:rPr>
          <w:sz w:val="28"/>
          <w:szCs w:val="28"/>
        </w:rPr>
        <w:t>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проведение аварийно-восстановительных работ осуществляется незамедлительно с последующей подаче</w:t>
      </w:r>
      <w:r w:rsidR="0073172A">
        <w:rPr>
          <w:sz w:val="28"/>
          <w:szCs w:val="28"/>
        </w:rPr>
        <w:t xml:space="preserve">й лицами, указанными в </w:t>
      </w:r>
      <w:proofErr w:type="spellStart"/>
      <w:r w:rsidR="0073172A">
        <w:rPr>
          <w:sz w:val="28"/>
          <w:szCs w:val="28"/>
        </w:rPr>
        <w:t>пп</w:t>
      </w:r>
      <w:proofErr w:type="spellEnd"/>
      <w:r w:rsidR="0073172A">
        <w:rPr>
          <w:sz w:val="28"/>
          <w:szCs w:val="28"/>
        </w:rPr>
        <w:t>. 1.5, 1.6 раздела 1</w:t>
      </w:r>
      <w:r w:rsidRPr="00125F37">
        <w:rPr>
          <w:sz w:val="28"/>
          <w:szCs w:val="28"/>
        </w:rPr>
        <w:t xml:space="preserve"> настоящего Административного регламента, в течение суток с момента начала аварийно-восстановительных работ соответствующего Заявления.</w:t>
      </w:r>
      <w:proofErr w:type="gramEnd"/>
    </w:p>
    <w:p w:rsidR="00524385" w:rsidRPr="00125F37" w:rsidRDefault="00524385" w:rsidP="004D5437">
      <w:pPr>
        <w:pStyle w:val="110"/>
        <w:numPr>
          <w:ilvl w:val="1"/>
          <w:numId w:val="4"/>
        </w:numPr>
        <w:tabs>
          <w:tab w:val="left" w:pos="1257"/>
        </w:tabs>
        <w:spacing w:after="0" w:line="240" w:lineRule="auto"/>
        <w:ind w:left="0" w:firstLine="567"/>
        <w:jc w:val="both"/>
        <w:rPr>
          <w:sz w:val="28"/>
          <w:szCs w:val="28"/>
        </w:rPr>
      </w:pPr>
      <w:bookmarkStart w:id="111" w:name="bookmark181"/>
      <w:bookmarkStart w:id="112" w:name="bookmark180"/>
      <w:bookmarkEnd w:id="111"/>
      <w:bookmarkEnd w:id="112"/>
      <w:r w:rsidRPr="00125F37">
        <w:rPr>
          <w:sz w:val="28"/>
          <w:szCs w:val="28"/>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524385" w:rsidRPr="00125F37" w:rsidRDefault="00524385" w:rsidP="004D5437">
      <w:pPr>
        <w:pStyle w:val="110"/>
        <w:numPr>
          <w:ilvl w:val="2"/>
          <w:numId w:val="4"/>
        </w:numPr>
        <w:tabs>
          <w:tab w:val="left" w:pos="1386"/>
        </w:tabs>
        <w:spacing w:after="0" w:line="240" w:lineRule="auto"/>
        <w:ind w:left="0" w:firstLine="567"/>
        <w:jc w:val="both"/>
        <w:rPr>
          <w:sz w:val="28"/>
          <w:szCs w:val="28"/>
        </w:rPr>
      </w:pPr>
      <w:bookmarkStart w:id="113" w:name="bookmark182"/>
      <w:bookmarkEnd w:id="113"/>
      <w:r w:rsidRPr="00125F37">
        <w:rPr>
          <w:sz w:val="28"/>
          <w:szCs w:val="28"/>
        </w:rPr>
        <w:t xml:space="preserve">В случае незавершения работ по ликвидации аварии в течение срока, установленного разрешением на </w:t>
      </w:r>
      <w:r w:rsidR="00B40047">
        <w:rPr>
          <w:sz w:val="28"/>
          <w:szCs w:val="28"/>
        </w:rPr>
        <w:t>осуществление</w:t>
      </w:r>
      <w:r w:rsidRPr="00125F37">
        <w:rPr>
          <w:sz w:val="28"/>
          <w:szCs w:val="28"/>
        </w:rPr>
        <w:t xml:space="preserve"> аварийно-восстановительных работ, необходимо получение разрешения на </w:t>
      </w:r>
      <w:r w:rsidR="00B40047">
        <w:rPr>
          <w:sz w:val="28"/>
          <w:szCs w:val="28"/>
        </w:rPr>
        <w:lastRenderedPageBreak/>
        <w:t>осуществление</w:t>
      </w:r>
      <w:r w:rsidRPr="00125F37">
        <w:rPr>
          <w:sz w:val="28"/>
          <w:szCs w:val="28"/>
        </w:rPr>
        <w:t xml:space="preserve"> плановых работ. Разрешение </w:t>
      </w:r>
      <w:r w:rsidR="00B40047">
        <w:rPr>
          <w:sz w:val="28"/>
          <w:szCs w:val="28"/>
        </w:rPr>
        <w:t>на осуществление</w:t>
      </w:r>
      <w:r w:rsidRPr="00125F37">
        <w:rPr>
          <w:sz w:val="28"/>
          <w:szCs w:val="28"/>
        </w:rPr>
        <w:t xml:space="preserve"> аварийно-восстановительных работ не продлевается.</w:t>
      </w:r>
    </w:p>
    <w:p w:rsidR="00524385" w:rsidRPr="00125F37" w:rsidRDefault="00524385" w:rsidP="004D5437">
      <w:pPr>
        <w:pStyle w:val="110"/>
        <w:numPr>
          <w:ilvl w:val="1"/>
          <w:numId w:val="4"/>
        </w:numPr>
        <w:tabs>
          <w:tab w:val="left" w:pos="1257"/>
        </w:tabs>
        <w:spacing w:after="0" w:line="240" w:lineRule="auto"/>
        <w:ind w:left="0" w:firstLine="567"/>
        <w:contextualSpacing/>
        <w:jc w:val="both"/>
        <w:rPr>
          <w:sz w:val="28"/>
          <w:szCs w:val="28"/>
        </w:rPr>
      </w:pPr>
      <w:bookmarkStart w:id="114" w:name="bookmark183"/>
      <w:bookmarkEnd w:id="114"/>
      <w:r w:rsidRPr="00125F37">
        <w:rPr>
          <w:sz w:val="28"/>
          <w:szCs w:val="28"/>
        </w:rPr>
        <w:t xml:space="preserve">Подача Заявления на продление разрешения на </w:t>
      </w:r>
      <w:r w:rsidR="00B40047">
        <w:rPr>
          <w:sz w:val="28"/>
          <w:szCs w:val="28"/>
        </w:rPr>
        <w:t>осуществление</w:t>
      </w:r>
      <w:r w:rsidRPr="00125F37">
        <w:rPr>
          <w:sz w:val="28"/>
          <w:szCs w:val="28"/>
        </w:rPr>
        <w:t xml:space="preserve"> земляных работ осуществляется не менее чем за 5 дней до истечения срока действия ранее выданного разрешения на </w:t>
      </w:r>
      <w:r w:rsidR="00B40047">
        <w:rPr>
          <w:sz w:val="28"/>
          <w:szCs w:val="28"/>
        </w:rPr>
        <w:t>осуществление</w:t>
      </w:r>
      <w:r w:rsidRPr="00125F37">
        <w:rPr>
          <w:sz w:val="28"/>
          <w:szCs w:val="28"/>
        </w:rPr>
        <w:t xml:space="preserve"> земляных работ.</w:t>
      </w:r>
    </w:p>
    <w:p w:rsidR="00524385" w:rsidRPr="00125F37" w:rsidRDefault="00524385" w:rsidP="004D5437">
      <w:pPr>
        <w:pStyle w:val="110"/>
        <w:numPr>
          <w:ilvl w:val="2"/>
          <w:numId w:val="4"/>
        </w:numPr>
        <w:tabs>
          <w:tab w:val="left" w:pos="1392"/>
        </w:tabs>
        <w:spacing w:after="0" w:line="240" w:lineRule="auto"/>
        <w:ind w:left="0" w:firstLine="567"/>
        <w:contextualSpacing/>
        <w:jc w:val="both"/>
        <w:rPr>
          <w:sz w:val="28"/>
          <w:szCs w:val="28"/>
        </w:rPr>
      </w:pPr>
      <w:bookmarkStart w:id="115" w:name="bookmark184"/>
      <w:bookmarkEnd w:id="115"/>
      <w:r w:rsidRPr="00125F37">
        <w:rPr>
          <w:sz w:val="28"/>
          <w:szCs w:val="28"/>
        </w:rPr>
        <w:t xml:space="preserve">Подача заявления на продление разрешения на </w:t>
      </w:r>
      <w:r w:rsidR="00B40047">
        <w:rPr>
          <w:sz w:val="28"/>
          <w:szCs w:val="28"/>
        </w:rPr>
        <w:t>осуществление</w:t>
      </w:r>
      <w:r w:rsidRPr="00125F37">
        <w:rPr>
          <w:sz w:val="28"/>
          <w:szCs w:val="28"/>
        </w:rPr>
        <w:t xml:space="preserve">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524385" w:rsidRPr="00125F37" w:rsidRDefault="00524385" w:rsidP="00B771A9">
      <w:pPr>
        <w:pStyle w:val="110"/>
        <w:numPr>
          <w:ilvl w:val="2"/>
          <w:numId w:val="4"/>
        </w:numPr>
        <w:tabs>
          <w:tab w:val="left" w:pos="1392"/>
        </w:tabs>
        <w:spacing w:after="0" w:line="240" w:lineRule="auto"/>
        <w:ind w:left="0" w:firstLine="709"/>
        <w:jc w:val="both"/>
        <w:rPr>
          <w:sz w:val="28"/>
          <w:szCs w:val="28"/>
        </w:rPr>
      </w:pPr>
      <w:bookmarkStart w:id="116" w:name="bookmark185"/>
      <w:bookmarkEnd w:id="116"/>
      <w:r w:rsidRPr="00125F37">
        <w:rPr>
          <w:sz w:val="28"/>
          <w:szCs w:val="28"/>
        </w:rPr>
        <w:t xml:space="preserve">Продление разрешения осуществляется не более двух раз. В случае необходимости дальнейшего </w:t>
      </w:r>
      <w:r w:rsidR="006063CA">
        <w:rPr>
          <w:sz w:val="28"/>
          <w:szCs w:val="28"/>
        </w:rPr>
        <w:t>осуществления</w:t>
      </w:r>
      <w:r w:rsidRPr="00125F37">
        <w:rPr>
          <w:sz w:val="28"/>
          <w:szCs w:val="28"/>
        </w:rPr>
        <w:t xml:space="preserve"> земляных работ необходимо получить новое разрешение на </w:t>
      </w:r>
      <w:r w:rsidR="006063CA">
        <w:rPr>
          <w:sz w:val="28"/>
          <w:szCs w:val="28"/>
        </w:rPr>
        <w:t>осуществление</w:t>
      </w:r>
      <w:r w:rsidRPr="00125F37">
        <w:rPr>
          <w:sz w:val="28"/>
          <w:szCs w:val="28"/>
        </w:rPr>
        <w:t xml:space="preserve"> земляных работ.</w:t>
      </w:r>
    </w:p>
    <w:p w:rsidR="00524385" w:rsidRPr="00125F37" w:rsidRDefault="00524385" w:rsidP="00B771A9">
      <w:pPr>
        <w:pStyle w:val="110"/>
        <w:numPr>
          <w:ilvl w:val="1"/>
          <w:numId w:val="4"/>
        </w:numPr>
        <w:tabs>
          <w:tab w:val="left" w:pos="1276"/>
        </w:tabs>
        <w:spacing w:after="0" w:line="240" w:lineRule="auto"/>
        <w:ind w:left="0" w:firstLine="709"/>
        <w:jc w:val="both"/>
        <w:rPr>
          <w:sz w:val="28"/>
          <w:szCs w:val="28"/>
        </w:rPr>
      </w:pPr>
      <w:bookmarkStart w:id="117" w:name="bookmark186"/>
      <w:bookmarkEnd w:id="117"/>
      <w:r w:rsidRPr="00125F37">
        <w:rPr>
          <w:sz w:val="28"/>
          <w:szCs w:val="28"/>
        </w:rPr>
        <w:t xml:space="preserve">Подача Заявления на закрытие разрешения на </w:t>
      </w:r>
      <w:r w:rsidR="00B40047">
        <w:rPr>
          <w:sz w:val="28"/>
          <w:szCs w:val="28"/>
        </w:rPr>
        <w:t>осуществление</w:t>
      </w:r>
      <w:r w:rsidRPr="00125F37">
        <w:rPr>
          <w:sz w:val="28"/>
          <w:szCs w:val="28"/>
        </w:rPr>
        <w:t xml:space="preserve"> земляных работ осуществляется в течение 3 рабочих дней после истечения срока действия ранее выданного разрешения.</w:t>
      </w:r>
    </w:p>
    <w:p w:rsidR="00524385" w:rsidRDefault="00524385" w:rsidP="00524385">
      <w:pPr>
        <w:pStyle w:val="110"/>
        <w:spacing w:after="0" w:line="240" w:lineRule="auto"/>
        <w:ind w:firstLine="709"/>
        <w:jc w:val="both"/>
        <w:rPr>
          <w:sz w:val="28"/>
          <w:szCs w:val="28"/>
        </w:rPr>
      </w:pPr>
      <w:r w:rsidRPr="00125F37">
        <w:rPr>
          <w:sz w:val="28"/>
          <w:szCs w:val="28"/>
        </w:rPr>
        <w:t xml:space="preserve">Подача Заявления на закрытие разрешения на </w:t>
      </w:r>
      <w:r w:rsidR="00B40047">
        <w:rPr>
          <w:sz w:val="28"/>
          <w:szCs w:val="28"/>
        </w:rPr>
        <w:t>осуществление</w:t>
      </w:r>
      <w:r w:rsidRPr="00125F37">
        <w:rPr>
          <w:sz w:val="28"/>
          <w:szCs w:val="28"/>
        </w:rPr>
        <w:t xml:space="preserve"> земляных работ позднее 3 рабочих дней не является основанием для отказа Заявителю в предоставлении Муниципальной услуги.</w:t>
      </w:r>
    </w:p>
    <w:p w:rsidR="005A5AF0" w:rsidRDefault="005A5AF0" w:rsidP="00524385">
      <w:pPr>
        <w:pStyle w:val="110"/>
        <w:spacing w:after="0" w:line="240" w:lineRule="auto"/>
        <w:ind w:firstLine="709"/>
        <w:jc w:val="both"/>
        <w:rPr>
          <w:sz w:val="28"/>
          <w:szCs w:val="28"/>
        </w:rPr>
      </w:pPr>
    </w:p>
    <w:p w:rsidR="005A5AF0" w:rsidRPr="00260A07" w:rsidRDefault="005A5AF0" w:rsidP="005A5AF0">
      <w:pPr>
        <w:pStyle w:val="25"/>
        <w:keepNext/>
        <w:keepLines/>
        <w:spacing w:after="0"/>
        <w:ind w:left="0" w:firstLine="0"/>
        <w:jc w:val="center"/>
        <w:rPr>
          <w:sz w:val="27"/>
          <w:szCs w:val="27"/>
        </w:rPr>
      </w:pPr>
      <w:bookmarkStart w:id="118" w:name="bookmark548"/>
      <w:bookmarkStart w:id="119" w:name="bookmark549"/>
      <w:bookmarkStart w:id="120" w:name="bookmark550"/>
      <w:r w:rsidRPr="00260A07">
        <w:rPr>
          <w:sz w:val="27"/>
          <w:szCs w:val="27"/>
        </w:rPr>
        <w:t>Нормативные правовые акты, регулирующие предоставление</w:t>
      </w:r>
      <w:r w:rsidRPr="00260A07">
        <w:rPr>
          <w:sz w:val="27"/>
          <w:szCs w:val="27"/>
        </w:rPr>
        <w:br/>
        <w:t>муниципальной услуги</w:t>
      </w:r>
      <w:bookmarkEnd w:id="118"/>
      <w:bookmarkEnd w:id="119"/>
      <w:bookmarkEnd w:id="120"/>
    </w:p>
    <w:p w:rsidR="005A5AF0" w:rsidRPr="00125F37" w:rsidRDefault="005A5AF0" w:rsidP="00524385">
      <w:pPr>
        <w:pStyle w:val="110"/>
        <w:spacing w:after="0" w:line="240" w:lineRule="auto"/>
        <w:ind w:firstLine="709"/>
        <w:jc w:val="both"/>
        <w:rPr>
          <w:sz w:val="28"/>
          <w:szCs w:val="28"/>
        </w:rPr>
      </w:pPr>
    </w:p>
    <w:p w:rsidR="00524385" w:rsidRDefault="005A5AF0" w:rsidP="00B771A9">
      <w:pPr>
        <w:pStyle w:val="34"/>
        <w:keepNext/>
        <w:keepLines/>
        <w:numPr>
          <w:ilvl w:val="0"/>
          <w:numId w:val="4"/>
        </w:numPr>
        <w:tabs>
          <w:tab w:val="left" w:pos="1276"/>
        </w:tabs>
        <w:spacing w:after="0" w:line="240" w:lineRule="auto"/>
        <w:ind w:left="0" w:firstLine="709"/>
        <w:jc w:val="both"/>
        <w:rPr>
          <w:b w:val="0"/>
          <w:bCs w:val="0"/>
          <w:i w:val="0"/>
          <w:iCs w:val="0"/>
          <w:sz w:val="28"/>
          <w:szCs w:val="28"/>
        </w:rPr>
      </w:pPr>
      <w:r>
        <w:rPr>
          <w:b w:val="0"/>
          <w:bCs w:val="0"/>
          <w:i w:val="0"/>
          <w:iCs w:val="0"/>
          <w:sz w:val="28"/>
          <w:szCs w:val="28"/>
        </w:rPr>
        <w:t xml:space="preserve">Перечень нормативно-правовых актов, регулирующих предоставление муниципальной </w:t>
      </w:r>
      <w:r w:rsidRPr="005A5AF0">
        <w:rPr>
          <w:b w:val="0"/>
          <w:bCs w:val="0"/>
          <w:i w:val="0"/>
          <w:iCs w:val="0"/>
          <w:sz w:val="28"/>
          <w:szCs w:val="28"/>
        </w:rPr>
        <w:t xml:space="preserve">услуги </w:t>
      </w:r>
      <w:r w:rsidRPr="005A5AF0">
        <w:rPr>
          <w:b w:val="0"/>
          <w:i w:val="0"/>
          <w:sz w:val="28"/>
          <w:szCs w:val="28"/>
        </w:rPr>
        <w:t>(с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r>
        <w:rPr>
          <w:b w:val="0"/>
          <w:bCs w:val="0"/>
          <w:i w:val="0"/>
          <w:iCs w:val="0"/>
          <w:sz w:val="28"/>
          <w:szCs w:val="28"/>
        </w:rPr>
        <w:t>:</w:t>
      </w:r>
    </w:p>
    <w:p w:rsidR="005A5AF0" w:rsidRPr="00125F37" w:rsidRDefault="005A5AF0" w:rsidP="005A5AF0">
      <w:pPr>
        <w:pStyle w:val="110"/>
        <w:numPr>
          <w:ilvl w:val="0"/>
          <w:numId w:val="25"/>
        </w:numPr>
        <w:tabs>
          <w:tab w:val="left" w:pos="1276"/>
        </w:tabs>
        <w:spacing w:after="0" w:line="240" w:lineRule="auto"/>
        <w:ind w:left="0" w:firstLine="567"/>
        <w:jc w:val="both"/>
        <w:rPr>
          <w:sz w:val="28"/>
          <w:szCs w:val="28"/>
        </w:rPr>
      </w:pPr>
      <w:r w:rsidRPr="00125F37">
        <w:rPr>
          <w:sz w:val="28"/>
          <w:szCs w:val="28"/>
        </w:rPr>
        <w:t>Конституция Российской Федерации, принятой всенародным голосованием, 12.12.1993</w:t>
      </w:r>
      <w:r w:rsidR="000116BD">
        <w:rPr>
          <w:sz w:val="28"/>
          <w:szCs w:val="28"/>
        </w:rPr>
        <w:t xml:space="preserve"> г</w:t>
      </w:r>
      <w:r w:rsidRPr="00125F37">
        <w:rPr>
          <w:sz w:val="28"/>
          <w:szCs w:val="28"/>
        </w:rPr>
        <w:t>.</w:t>
      </w:r>
      <w:r w:rsidR="000116BD">
        <w:rPr>
          <w:sz w:val="28"/>
          <w:szCs w:val="28"/>
        </w:rPr>
        <w:t>;</w:t>
      </w:r>
    </w:p>
    <w:p w:rsidR="005A5AF0" w:rsidRPr="00125F37" w:rsidRDefault="005A5AF0" w:rsidP="005A5AF0">
      <w:pPr>
        <w:pStyle w:val="110"/>
        <w:numPr>
          <w:ilvl w:val="0"/>
          <w:numId w:val="25"/>
        </w:numPr>
        <w:tabs>
          <w:tab w:val="left" w:pos="1276"/>
        </w:tabs>
        <w:spacing w:after="0" w:line="240" w:lineRule="auto"/>
        <w:ind w:left="0" w:firstLine="567"/>
        <w:jc w:val="both"/>
        <w:rPr>
          <w:sz w:val="28"/>
          <w:szCs w:val="28"/>
        </w:rPr>
      </w:pPr>
      <w:r w:rsidRPr="00125F37">
        <w:rPr>
          <w:sz w:val="28"/>
          <w:szCs w:val="28"/>
        </w:rPr>
        <w:t>Кодекс Российской Федерации об административных правона</w:t>
      </w:r>
      <w:r w:rsidR="000116BD">
        <w:rPr>
          <w:sz w:val="28"/>
          <w:szCs w:val="28"/>
        </w:rPr>
        <w:t>рушениях от 30.12.2001 № 195-ФЗ;</w:t>
      </w:r>
    </w:p>
    <w:p w:rsidR="005A5AF0" w:rsidRPr="00125F37" w:rsidRDefault="005A5AF0" w:rsidP="005A5AF0">
      <w:pPr>
        <w:pStyle w:val="110"/>
        <w:numPr>
          <w:ilvl w:val="0"/>
          <w:numId w:val="25"/>
        </w:numPr>
        <w:tabs>
          <w:tab w:val="left" w:pos="1276"/>
        </w:tabs>
        <w:spacing w:after="0" w:line="240" w:lineRule="auto"/>
        <w:ind w:left="0" w:firstLine="567"/>
        <w:jc w:val="both"/>
        <w:rPr>
          <w:sz w:val="28"/>
          <w:szCs w:val="28"/>
        </w:rPr>
      </w:pPr>
      <w:r w:rsidRPr="00125F37">
        <w:rPr>
          <w:sz w:val="28"/>
          <w:szCs w:val="28"/>
        </w:rPr>
        <w:t>Федеральный закон от 06.04.2011 № 63-ФЗ «Об электронной подписи»</w:t>
      </w:r>
      <w:r w:rsidR="000116BD">
        <w:rPr>
          <w:sz w:val="28"/>
          <w:szCs w:val="28"/>
        </w:rPr>
        <w:t>;</w:t>
      </w:r>
    </w:p>
    <w:p w:rsidR="005A5AF0" w:rsidRPr="00125F37" w:rsidRDefault="005A5AF0" w:rsidP="005A5AF0">
      <w:pPr>
        <w:pStyle w:val="110"/>
        <w:numPr>
          <w:ilvl w:val="0"/>
          <w:numId w:val="25"/>
        </w:numPr>
        <w:tabs>
          <w:tab w:val="left" w:pos="1276"/>
        </w:tabs>
        <w:spacing w:after="0" w:line="240" w:lineRule="auto"/>
        <w:ind w:left="0" w:firstLine="567"/>
        <w:jc w:val="both"/>
        <w:rPr>
          <w:sz w:val="28"/>
          <w:szCs w:val="28"/>
        </w:rPr>
      </w:pPr>
      <w:r w:rsidRPr="00125F37">
        <w:rPr>
          <w:sz w:val="28"/>
          <w:szCs w:val="28"/>
        </w:rPr>
        <w:t>Федеральный закон от 27.07.2010 № 210-ФЗ «Об организации предоставления государственных и муниципальных услуг»</w:t>
      </w:r>
      <w:r w:rsidR="000116BD">
        <w:rPr>
          <w:sz w:val="28"/>
          <w:szCs w:val="28"/>
        </w:rPr>
        <w:t>;</w:t>
      </w:r>
    </w:p>
    <w:p w:rsidR="005A5AF0" w:rsidRPr="00125F37" w:rsidRDefault="005A5AF0" w:rsidP="005A5AF0">
      <w:pPr>
        <w:pStyle w:val="110"/>
        <w:numPr>
          <w:ilvl w:val="0"/>
          <w:numId w:val="25"/>
        </w:numPr>
        <w:tabs>
          <w:tab w:val="left" w:pos="1276"/>
          <w:tab w:val="left" w:pos="1603"/>
        </w:tabs>
        <w:spacing w:after="0" w:line="240" w:lineRule="auto"/>
        <w:ind w:left="0" w:firstLine="567"/>
        <w:jc w:val="both"/>
        <w:rPr>
          <w:sz w:val="28"/>
          <w:szCs w:val="28"/>
        </w:rPr>
      </w:pPr>
      <w:r w:rsidRPr="00125F37">
        <w:rPr>
          <w:sz w:val="28"/>
          <w:szCs w:val="28"/>
        </w:rPr>
        <w:t>Федеральный закон от 06.10.2003 № 131-ФЗ «Об общих принципах организации местного самоуправления в Российской Федерации»</w:t>
      </w:r>
      <w:r w:rsidR="000116BD">
        <w:rPr>
          <w:sz w:val="28"/>
          <w:szCs w:val="28"/>
        </w:rPr>
        <w:t>;</w:t>
      </w:r>
    </w:p>
    <w:p w:rsidR="005A5AF0" w:rsidRPr="0073172A" w:rsidRDefault="005A5AF0" w:rsidP="0073172A">
      <w:pPr>
        <w:pStyle w:val="110"/>
        <w:numPr>
          <w:ilvl w:val="0"/>
          <w:numId w:val="25"/>
        </w:numPr>
        <w:tabs>
          <w:tab w:val="left" w:pos="1276"/>
          <w:tab w:val="left" w:pos="1589"/>
        </w:tabs>
        <w:spacing w:after="0" w:line="240" w:lineRule="auto"/>
        <w:ind w:left="0" w:firstLine="567"/>
        <w:jc w:val="both"/>
        <w:rPr>
          <w:sz w:val="28"/>
          <w:szCs w:val="28"/>
        </w:rPr>
      </w:pPr>
      <w:r w:rsidRPr="00125F37">
        <w:rPr>
          <w:sz w:val="28"/>
          <w:szCs w:val="28"/>
        </w:rPr>
        <w:t>Федеральный закон от 27.07.2006 № 152-ФЗ «О персональных данных»</w:t>
      </w:r>
      <w:r w:rsidR="000116BD">
        <w:rPr>
          <w:sz w:val="28"/>
          <w:szCs w:val="28"/>
        </w:rPr>
        <w:t>;</w:t>
      </w:r>
    </w:p>
    <w:p w:rsidR="005A5AF0" w:rsidRPr="00125F37" w:rsidRDefault="005A5AF0" w:rsidP="005A5AF0">
      <w:pPr>
        <w:pStyle w:val="ab"/>
        <w:numPr>
          <w:ilvl w:val="0"/>
          <w:numId w:val="25"/>
        </w:numPr>
        <w:tabs>
          <w:tab w:val="left" w:pos="1276"/>
        </w:tabs>
        <w:spacing w:after="0" w:line="240" w:lineRule="auto"/>
        <w:ind w:left="0" w:firstLine="567"/>
        <w:jc w:val="both"/>
        <w:rPr>
          <w:rFonts w:ascii="Times New Roman" w:hAnsi="Times New Roman" w:cs="Times New Roman"/>
          <w:sz w:val="28"/>
          <w:szCs w:val="28"/>
        </w:rPr>
      </w:pPr>
      <w:r w:rsidRPr="00125F37">
        <w:rPr>
          <w:rFonts w:ascii="Times New Roman" w:hAnsi="Times New Roman" w:cs="Times New Roman"/>
          <w:sz w:val="28"/>
          <w:szCs w:val="28"/>
        </w:rPr>
        <w:t xml:space="preserve">Приказ </w:t>
      </w:r>
      <w:proofErr w:type="spellStart"/>
      <w:r w:rsidRPr="00125F37">
        <w:rPr>
          <w:rFonts w:ascii="Times New Roman" w:hAnsi="Times New Roman" w:cs="Times New Roman"/>
          <w:sz w:val="28"/>
          <w:szCs w:val="28"/>
        </w:rPr>
        <w:t>Ростехнадзора</w:t>
      </w:r>
      <w:proofErr w:type="spellEnd"/>
      <w:r w:rsidRPr="00125F37">
        <w:rPr>
          <w:rFonts w:ascii="Times New Roman" w:hAnsi="Times New Roman" w:cs="Times New Roman"/>
          <w:sz w:val="28"/>
          <w:szCs w:val="28"/>
        </w:rPr>
        <w:t xml:space="preserve">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5A5AF0" w:rsidRPr="00125F37" w:rsidRDefault="005A5AF0" w:rsidP="005A5AF0">
      <w:pPr>
        <w:pStyle w:val="ab"/>
        <w:numPr>
          <w:ilvl w:val="0"/>
          <w:numId w:val="25"/>
        </w:numPr>
        <w:tabs>
          <w:tab w:val="left" w:pos="1276"/>
        </w:tabs>
        <w:spacing w:before="240" w:after="0" w:line="240" w:lineRule="auto"/>
        <w:ind w:left="0" w:firstLine="567"/>
        <w:jc w:val="both"/>
        <w:rPr>
          <w:rFonts w:ascii="Times New Roman" w:hAnsi="Times New Roman" w:cs="Times New Roman"/>
          <w:sz w:val="28"/>
          <w:szCs w:val="28"/>
        </w:rPr>
      </w:pPr>
      <w:r w:rsidRPr="00125F37">
        <w:rPr>
          <w:rFonts w:ascii="Times New Roman" w:hAnsi="Times New Roman" w:cs="Times New Roman"/>
          <w:sz w:val="28"/>
          <w:szCs w:val="28"/>
        </w:rPr>
        <w:t>Законы субъектов Российской Федерации в сфере благоустройства;</w:t>
      </w:r>
    </w:p>
    <w:p w:rsidR="005A5AF0" w:rsidRDefault="005A5AF0" w:rsidP="005A5AF0">
      <w:pPr>
        <w:pStyle w:val="ab"/>
        <w:numPr>
          <w:ilvl w:val="0"/>
          <w:numId w:val="25"/>
        </w:numPr>
        <w:tabs>
          <w:tab w:val="left" w:pos="1276"/>
        </w:tabs>
        <w:spacing w:after="0" w:line="240" w:lineRule="auto"/>
        <w:ind w:left="0" w:firstLine="567"/>
        <w:jc w:val="both"/>
        <w:rPr>
          <w:rFonts w:ascii="Times New Roman" w:hAnsi="Times New Roman" w:cs="Times New Roman"/>
          <w:sz w:val="28"/>
          <w:szCs w:val="28"/>
        </w:rPr>
      </w:pPr>
      <w:r w:rsidRPr="00125F37">
        <w:rPr>
          <w:rFonts w:ascii="Times New Roman" w:hAnsi="Times New Roman" w:cs="Times New Roman"/>
          <w:sz w:val="28"/>
          <w:szCs w:val="28"/>
        </w:rPr>
        <w:t>Нормативные правовые акты органов местного самоуправления в сфере благоустройства.</w:t>
      </w:r>
    </w:p>
    <w:p w:rsidR="00F949A2" w:rsidRDefault="000116BD" w:rsidP="000116BD">
      <w:pPr>
        <w:pStyle w:val="ConsPlusNormal"/>
        <w:numPr>
          <w:ilvl w:val="1"/>
          <w:numId w:val="4"/>
        </w:numPr>
        <w:ind w:left="0" w:firstLine="567"/>
        <w:jc w:val="both"/>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lastRenderedPageBreak/>
        <w:t xml:space="preserve"> </w:t>
      </w:r>
      <w:r w:rsidR="00F949A2" w:rsidRPr="00F949A2">
        <w:rPr>
          <w:rFonts w:ascii="Times New Roman" w:eastAsia="Calibri" w:hAnsi="Times New Roman" w:cs="Times New Roman"/>
          <w:bCs/>
          <w:sz w:val="28"/>
          <w:szCs w:val="28"/>
          <w:lang w:eastAsia="en-US"/>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w:t>
      </w:r>
      <w:r w:rsidR="00F949A2">
        <w:rPr>
          <w:rFonts w:ascii="Times New Roman" w:eastAsia="Calibri" w:hAnsi="Times New Roman" w:cs="Times New Roman"/>
          <w:bCs/>
          <w:sz w:val="28"/>
          <w:szCs w:val="28"/>
          <w:lang w:eastAsia="en-US"/>
        </w:rPr>
        <w:t>ченного органа в сети Интернет,</w:t>
      </w:r>
      <w:r w:rsidR="00F949A2" w:rsidRPr="00F949A2">
        <w:rPr>
          <w:rFonts w:ascii="Times New Roman" w:eastAsia="Calibri" w:hAnsi="Times New Roman" w:cs="Times New Roman"/>
          <w:bCs/>
          <w:sz w:val="28"/>
          <w:szCs w:val="28"/>
          <w:lang w:eastAsia="en-US"/>
        </w:rPr>
        <w:t xml:space="preserve"> а также в соответствующем разделе ЕПГУ.</w:t>
      </w:r>
    </w:p>
    <w:p w:rsidR="00F949A2" w:rsidRDefault="00F949A2" w:rsidP="00EE2747">
      <w:pPr>
        <w:pStyle w:val="ConsPlusNormal"/>
        <w:jc w:val="both"/>
        <w:rPr>
          <w:rFonts w:ascii="Times New Roman" w:eastAsia="Calibri" w:hAnsi="Times New Roman" w:cs="Times New Roman"/>
          <w:bCs/>
          <w:sz w:val="28"/>
          <w:szCs w:val="28"/>
          <w:lang w:eastAsia="en-US"/>
        </w:rPr>
      </w:pPr>
    </w:p>
    <w:p w:rsidR="00702A0E" w:rsidRDefault="00F949A2" w:rsidP="00B41842">
      <w:pPr>
        <w:pStyle w:val="80"/>
        <w:spacing w:after="0"/>
        <w:jc w:val="center"/>
        <w:rPr>
          <w:b/>
          <w:bCs/>
          <w:sz w:val="28"/>
          <w:szCs w:val="28"/>
        </w:rPr>
      </w:pPr>
      <w:r w:rsidRPr="00265D18">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B1A81" w:rsidRPr="00265D18" w:rsidRDefault="00FB1A81" w:rsidP="00B41842">
      <w:pPr>
        <w:pStyle w:val="80"/>
        <w:spacing w:after="0"/>
        <w:jc w:val="center"/>
        <w:rPr>
          <w:b/>
          <w:bCs/>
          <w:sz w:val="28"/>
          <w:szCs w:val="28"/>
        </w:rPr>
      </w:pPr>
    </w:p>
    <w:p w:rsidR="00702A0E" w:rsidRPr="00265D18" w:rsidRDefault="00702A0E" w:rsidP="00265D18">
      <w:pPr>
        <w:pStyle w:val="80"/>
        <w:numPr>
          <w:ilvl w:val="0"/>
          <w:numId w:val="4"/>
        </w:numPr>
        <w:spacing w:after="0"/>
        <w:ind w:left="0" w:firstLine="567"/>
        <w:jc w:val="both"/>
        <w:rPr>
          <w:bCs/>
          <w:sz w:val="28"/>
          <w:szCs w:val="28"/>
        </w:rPr>
      </w:pPr>
      <w:r w:rsidRPr="00265D18">
        <w:rPr>
          <w:bCs/>
          <w:sz w:val="28"/>
          <w:szCs w:val="28"/>
        </w:rPr>
        <w:t>Заявитель или его представитель представляет в Уполномоченный орган заявление о предоставлении муниципальной услуги по формам,</w:t>
      </w:r>
      <w:r w:rsidR="00B41842">
        <w:rPr>
          <w:bCs/>
          <w:sz w:val="28"/>
          <w:szCs w:val="28"/>
        </w:rPr>
        <w:t xml:space="preserve"> приведенным в Приложениях 2,3,</w:t>
      </w:r>
      <w:r w:rsidRPr="00265D18">
        <w:rPr>
          <w:bCs/>
          <w:sz w:val="28"/>
          <w:szCs w:val="28"/>
        </w:rPr>
        <w:t>4 настоящего административного регламента, а также прил</w:t>
      </w:r>
      <w:r w:rsidRPr="00265D18">
        <w:rPr>
          <w:bCs/>
          <w:sz w:val="28"/>
          <w:szCs w:val="28"/>
        </w:rPr>
        <w:t>а</w:t>
      </w:r>
      <w:r w:rsidRPr="00265D18">
        <w:rPr>
          <w:bCs/>
          <w:sz w:val="28"/>
          <w:szCs w:val="28"/>
        </w:rPr>
        <w:t>гаемые к нему документы, указанные в пунктах 6.1, 6.2 настоящего админис</w:t>
      </w:r>
      <w:r w:rsidRPr="00265D18">
        <w:rPr>
          <w:bCs/>
          <w:sz w:val="28"/>
          <w:szCs w:val="28"/>
        </w:rPr>
        <w:t>т</w:t>
      </w:r>
      <w:r w:rsidRPr="00265D18">
        <w:rPr>
          <w:bCs/>
          <w:sz w:val="28"/>
          <w:szCs w:val="28"/>
        </w:rPr>
        <w:t>ративного регламента, одним из следующих способов по выбору заявителя:</w:t>
      </w:r>
    </w:p>
    <w:p w:rsidR="00702A0E" w:rsidRPr="00265D18" w:rsidRDefault="00702A0E" w:rsidP="00265D18">
      <w:pPr>
        <w:pStyle w:val="80"/>
        <w:spacing w:after="0"/>
        <w:ind w:left="567"/>
        <w:jc w:val="both"/>
        <w:rPr>
          <w:bCs/>
          <w:sz w:val="28"/>
          <w:szCs w:val="28"/>
        </w:rPr>
      </w:pPr>
      <w:r w:rsidRPr="00265D18">
        <w:rPr>
          <w:bCs/>
          <w:sz w:val="28"/>
          <w:szCs w:val="28"/>
        </w:rPr>
        <w:t>а) в электронной форме посредством ЕПГУ, регионального портала.</w:t>
      </w:r>
    </w:p>
    <w:p w:rsidR="00702A0E" w:rsidRPr="00265D18" w:rsidRDefault="00702A0E" w:rsidP="00265D18">
      <w:pPr>
        <w:pStyle w:val="80"/>
        <w:spacing w:after="0"/>
        <w:ind w:firstLine="567"/>
        <w:jc w:val="both"/>
        <w:rPr>
          <w:bCs/>
          <w:sz w:val="28"/>
          <w:szCs w:val="28"/>
        </w:rPr>
      </w:pPr>
      <w:proofErr w:type="gramStart"/>
      <w:r w:rsidRPr="00265D18">
        <w:rPr>
          <w:bCs/>
          <w:sz w:val="28"/>
          <w:szCs w:val="28"/>
        </w:rPr>
        <w:t>В случае направления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w:t>
      </w:r>
      <w:r w:rsidRPr="00265D18">
        <w:rPr>
          <w:bCs/>
          <w:sz w:val="28"/>
          <w:szCs w:val="28"/>
        </w:rPr>
        <w:t>и</w:t>
      </w:r>
      <w:r w:rsidRPr="00265D18">
        <w:rPr>
          <w:bCs/>
          <w:sz w:val="28"/>
          <w:szCs w:val="28"/>
        </w:rPr>
        <w:t xml:space="preserve">фикации с использованием федеральной государственной информационной системы «Единая система идентификации и аутентификации в </w:t>
      </w:r>
      <w:r w:rsidR="002A460D" w:rsidRPr="00265D18">
        <w:rPr>
          <w:bCs/>
          <w:sz w:val="28"/>
          <w:szCs w:val="28"/>
        </w:rPr>
        <w:t>инфраструктуре</w:t>
      </w:r>
      <w:r w:rsidR="00E33AAF" w:rsidRPr="00265D18">
        <w:rPr>
          <w:bCs/>
          <w:sz w:val="28"/>
          <w:szCs w:val="28"/>
        </w:rPr>
        <w:t>,</w:t>
      </w:r>
      <w:r w:rsidR="004E5D09" w:rsidRPr="00265D18">
        <w:rPr>
          <w:bCs/>
          <w:sz w:val="28"/>
          <w:szCs w:val="28"/>
        </w:rPr>
        <w:t xml:space="preserve"> обеспечивающей информационно-технологическое взаимодействие информ</w:t>
      </w:r>
      <w:r w:rsidR="004E5D09" w:rsidRPr="00265D18">
        <w:rPr>
          <w:bCs/>
          <w:sz w:val="28"/>
          <w:szCs w:val="28"/>
        </w:rPr>
        <w:t>а</w:t>
      </w:r>
      <w:r w:rsidR="004E5D09" w:rsidRPr="00265D18">
        <w:rPr>
          <w:bCs/>
          <w:sz w:val="28"/>
          <w:szCs w:val="28"/>
        </w:rPr>
        <w:t>ционных систем, используемых для предоставления государственных и мун</w:t>
      </w:r>
      <w:r w:rsidR="004E5D09" w:rsidRPr="00265D18">
        <w:rPr>
          <w:bCs/>
          <w:sz w:val="28"/>
          <w:szCs w:val="28"/>
        </w:rPr>
        <w:t>и</w:t>
      </w:r>
      <w:r w:rsidR="004E5D09" w:rsidRPr="00265D18">
        <w:rPr>
          <w:bCs/>
          <w:sz w:val="28"/>
          <w:szCs w:val="28"/>
        </w:rPr>
        <w:t>ципальных услуг в электронной форме»</w:t>
      </w:r>
      <w:r w:rsidR="002A460D" w:rsidRPr="00265D18">
        <w:rPr>
          <w:bCs/>
          <w:sz w:val="28"/>
          <w:szCs w:val="28"/>
        </w:rPr>
        <w:t xml:space="preserve"> (далее - ЕСИА) или иных государс</w:t>
      </w:r>
      <w:r w:rsidR="002A460D" w:rsidRPr="00265D18">
        <w:rPr>
          <w:bCs/>
          <w:sz w:val="28"/>
          <w:szCs w:val="28"/>
        </w:rPr>
        <w:t>т</w:t>
      </w:r>
      <w:r w:rsidR="002A460D" w:rsidRPr="00265D18">
        <w:rPr>
          <w:bCs/>
          <w:sz w:val="28"/>
          <w:szCs w:val="28"/>
        </w:rPr>
        <w:t>венных информационных систем</w:t>
      </w:r>
      <w:proofErr w:type="gramEnd"/>
      <w:r w:rsidR="002A460D" w:rsidRPr="00265D18">
        <w:rPr>
          <w:bCs/>
          <w:sz w:val="28"/>
          <w:szCs w:val="28"/>
        </w:rPr>
        <w:t xml:space="preserve">, </w:t>
      </w:r>
      <w:proofErr w:type="gramStart"/>
      <w:r w:rsidR="002A460D" w:rsidRPr="00265D18">
        <w:rPr>
          <w:bCs/>
          <w:sz w:val="28"/>
          <w:szCs w:val="28"/>
        </w:rPr>
        <w:t>если такие государственные информацио</w:t>
      </w:r>
      <w:r w:rsidR="002A460D" w:rsidRPr="00265D18">
        <w:rPr>
          <w:bCs/>
          <w:sz w:val="28"/>
          <w:szCs w:val="28"/>
        </w:rPr>
        <w:t>н</w:t>
      </w:r>
      <w:r w:rsidR="002A460D" w:rsidRPr="00265D18">
        <w:rPr>
          <w:bCs/>
          <w:sz w:val="28"/>
          <w:szCs w:val="28"/>
        </w:rPr>
        <w:t>ные системы в установленном Правительством Российской Федерации порядке обеспечивают взаимодействие с ЕСИА, при условии совпадения сведений о ф</w:t>
      </w:r>
      <w:r w:rsidR="002A460D" w:rsidRPr="00265D18">
        <w:rPr>
          <w:bCs/>
          <w:sz w:val="28"/>
          <w:szCs w:val="28"/>
        </w:rPr>
        <w:t>и</w:t>
      </w:r>
      <w:r w:rsidR="002A460D" w:rsidRPr="00265D18">
        <w:rPr>
          <w:bCs/>
          <w:sz w:val="28"/>
          <w:szCs w:val="28"/>
        </w:rPr>
        <w:t>зическом лице в указанных информационных системах, заполняет форму ук</w:t>
      </w:r>
      <w:r w:rsidR="002A460D" w:rsidRPr="00265D18">
        <w:rPr>
          <w:bCs/>
          <w:sz w:val="28"/>
          <w:szCs w:val="28"/>
        </w:rPr>
        <w:t>а</w:t>
      </w:r>
      <w:r w:rsidR="002A460D" w:rsidRPr="00265D18">
        <w:rPr>
          <w:bCs/>
          <w:sz w:val="28"/>
          <w:szCs w:val="28"/>
        </w:rPr>
        <w:t>занного заявления с использованием интерактивной формы в электронном в</w:t>
      </w:r>
      <w:r w:rsidR="002A460D" w:rsidRPr="00265D18">
        <w:rPr>
          <w:bCs/>
          <w:sz w:val="28"/>
          <w:szCs w:val="28"/>
        </w:rPr>
        <w:t>и</w:t>
      </w:r>
      <w:r w:rsidR="002A460D" w:rsidRPr="00265D18">
        <w:rPr>
          <w:bCs/>
          <w:sz w:val="28"/>
          <w:szCs w:val="28"/>
        </w:rPr>
        <w:t xml:space="preserve">де. </w:t>
      </w:r>
      <w:proofErr w:type="gramEnd"/>
    </w:p>
    <w:p w:rsidR="00B41842" w:rsidRDefault="002A460D" w:rsidP="00265D18">
      <w:pPr>
        <w:pStyle w:val="80"/>
        <w:spacing w:after="0"/>
        <w:ind w:firstLine="567"/>
        <w:jc w:val="both"/>
        <w:rPr>
          <w:bCs/>
          <w:sz w:val="28"/>
          <w:szCs w:val="28"/>
        </w:rPr>
      </w:pPr>
      <w:r w:rsidRPr="00265D18">
        <w:rPr>
          <w:bCs/>
          <w:sz w:val="28"/>
          <w:szCs w:val="28"/>
        </w:rPr>
        <w:t>Заявление о предоставлении муниципальной услуги направляется заявит</w:t>
      </w:r>
      <w:r w:rsidRPr="00265D18">
        <w:rPr>
          <w:bCs/>
          <w:sz w:val="28"/>
          <w:szCs w:val="28"/>
        </w:rPr>
        <w:t>е</w:t>
      </w:r>
      <w:r w:rsidRPr="00265D18">
        <w:rPr>
          <w:bCs/>
          <w:sz w:val="28"/>
          <w:szCs w:val="28"/>
        </w:rPr>
        <w:t>лем или его представителем вместе с прикрепленными электронными докуме</w:t>
      </w:r>
      <w:r w:rsidRPr="00265D18">
        <w:rPr>
          <w:bCs/>
          <w:sz w:val="28"/>
          <w:szCs w:val="28"/>
        </w:rPr>
        <w:t>н</w:t>
      </w:r>
      <w:r w:rsidRPr="00265D18">
        <w:rPr>
          <w:bCs/>
          <w:sz w:val="28"/>
          <w:szCs w:val="28"/>
        </w:rPr>
        <w:t>тами, указанными в пунктах 6.1, 6.2 настоящего административного регламе</w:t>
      </w:r>
      <w:r w:rsidRPr="00265D18">
        <w:rPr>
          <w:bCs/>
          <w:sz w:val="28"/>
          <w:szCs w:val="28"/>
        </w:rPr>
        <w:t>н</w:t>
      </w:r>
      <w:r w:rsidRPr="00265D18">
        <w:rPr>
          <w:bCs/>
          <w:sz w:val="28"/>
          <w:szCs w:val="28"/>
        </w:rPr>
        <w:t xml:space="preserve">та. </w:t>
      </w:r>
    </w:p>
    <w:p w:rsidR="002A460D" w:rsidRPr="00FB1322" w:rsidRDefault="002A460D" w:rsidP="00265D18">
      <w:pPr>
        <w:pStyle w:val="80"/>
        <w:spacing w:after="0"/>
        <w:ind w:firstLine="567"/>
        <w:jc w:val="both"/>
        <w:rPr>
          <w:bCs/>
          <w:sz w:val="28"/>
          <w:szCs w:val="28"/>
        </w:rPr>
      </w:pPr>
      <w:proofErr w:type="gramStart"/>
      <w:r w:rsidRPr="00265D18">
        <w:rPr>
          <w:bCs/>
          <w:sz w:val="28"/>
          <w:szCs w:val="28"/>
        </w:rPr>
        <w:t xml:space="preserve">Заявление о предоставлении муниципальной услуги </w:t>
      </w:r>
      <w:r w:rsidR="00A74923" w:rsidRPr="00265D18">
        <w:rPr>
          <w:bCs/>
          <w:sz w:val="28"/>
          <w:szCs w:val="28"/>
        </w:rPr>
        <w:t>подписывается заяв</w:t>
      </w:r>
      <w:r w:rsidR="00A74923" w:rsidRPr="00265D18">
        <w:rPr>
          <w:bCs/>
          <w:sz w:val="28"/>
          <w:szCs w:val="28"/>
        </w:rPr>
        <w:t>и</w:t>
      </w:r>
      <w:r w:rsidR="00A74923" w:rsidRPr="00265D18">
        <w:rPr>
          <w:bCs/>
          <w:sz w:val="28"/>
          <w:szCs w:val="28"/>
        </w:rPr>
        <w:t>телем или его представителем, уполномоченном на подписание такого заявл</w:t>
      </w:r>
      <w:r w:rsidR="00A74923" w:rsidRPr="00265D18">
        <w:rPr>
          <w:bCs/>
          <w:sz w:val="28"/>
          <w:szCs w:val="28"/>
        </w:rPr>
        <w:t>е</w:t>
      </w:r>
      <w:r w:rsidR="00A74923" w:rsidRPr="00265D18">
        <w:rPr>
          <w:bCs/>
          <w:sz w:val="28"/>
          <w:szCs w:val="28"/>
        </w:rPr>
        <w:t>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w:t>
      </w:r>
      <w:r w:rsidR="00A74923" w:rsidRPr="00265D18">
        <w:rPr>
          <w:bCs/>
          <w:sz w:val="28"/>
          <w:szCs w:val="28"/>
        </w:rPr>
        <w:t>а</w:t>
      </w:r>
      <w:r w:rsidR="00A74923" w:rsidRPr="00265D18">
        <w:rPr>
          <w:bCs/>
          <w:sz w:val="28"/>
          <w:szCs w:val="28"/>
        </w:rPr>
        <w:t>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w:t>
      </w:r>
      <w:proofErr w:type="gramEnd"/>
      <w:r w:rsidR="00A74923" w:rsidRPr="00265D18">
        <w:rPr>
          <w:bCs/>
          <w:sz w:val="28"/>
          <w:szCs w:val="28"/>
        </w:rPr>
        <w:t xml:space="preserve"> </w:t>
      </w:r>
      <w:proofErr w:type="gramStart"/>
      <w:r w:rsidR="00A74923" w:rsidRPr="00265D18">
        <w:rPr>
          <w:bCs/>
          <w:sz w:val="28"/>
          <w:szCs w:val="28"/>
        </w:rPr>
        <w:t xml:space="preserve">подписи и средств удостоверяющего </w:t>
      </w:r>
      <w:r w:rsidR="00A74923" w:rsidRPr="00265D18">
        <w:rPr>
          <w:bCs/>
          <w:sz w:val="28"/>
          <w:szCs w:val="28"/>
        </w:rPr>
        <w:lastRenderedPageBreak/>
        <w:t>центра, имеющих подтверждение соответствия требованиям, установленным федеральным органом исполнительной власти в области обеспечения безопа</w:t>
      </w:r>
      <w:r w:rsidR="00A74923" w:rsidRPr="00265D18">
        <w:rPr>
          <w:bCs/>
          <w:sz w:val="28"/>
          <w:szCs w:val="28"/>
        </w:rPr>
        <w:t>с</w:t>
      </w:r>
      <w:r w:rsidR="00A74923" w:rsidRPr="00265D18">
        <w:rPr>
          <w:bCs/>
          <w:sz w:val="28"/>
          <w:szCs w:val="28"/>
        </w:rPr>
        <w:t>ности в соответствии с частью 5 статьи 8 Федерального закона от 06.04.2011 № 63-ФЗ «Об электронной подписи», а также при наличии у владельца сертифик</w:t>
      </w:r>
      <w:r w:rsidR="00A74923" w:rsidRPr="00265D18">
        <w:rPr>
          <w:bCs/>
          <w:sz w:val="28"/>
          <w:szCs w:val="28"/>
        </w:rPr>
        <w:t>а</w:t>
      </w:r>
      <w:r w:rsidR="00A74923" w:rsidRPr="00265D18">
        <w:rPr>
          <w:bCs/>
          <w:sz w:val="28"/>
          <w:szCs w:val="28"/>
        </w:rPr>
        <w:t>та ключа проверки ключа простой электронной подписи, выданного ему при личном приеме в соответствии с Правилами использования простой электро</w:t>
      </w:r>
      <w:r w:rsidR="00A74923" w:rsidRPr="00265D18">
        <w:rPr>
          <w:bCs/>
          <w:sz w:val="28"/>
          <w:szCs w:val="28"/>
        </w:rPr>
        <w:t>н</w:t>
      </w:r>
      <w:r w:rsidR="00A74923" w:rsidRPr="00265D18">
        <w:rPr>
          <w:bCs/>
          <w:sz w:val="28"/>
          <w:szCs w:val="28"/>
        </w:rPr>
        <w:t>ной подписи, выданного</w:t>
      </w:r>
      <w:proofErr w:type="gramEnd"/>
      <w:r w:rsidR="00A74923" w:rsidRPr="00265D18">
        <w:rPr>
          <w:bCs/>
          <w:sz w:val="28"/>
          <w:szCs w:val="28"/>
        </w:rPr>
        <w:t xml:space="preserve"> </w:t>
      </w:r>
      <w:proofErr w:type="gramStart"/>
      <w:r w:rsidR="00A74923" w:rsidRPr="00265D18">
        <w:rPr>
          <w:bCs/>
          <w:sz w:val="28"/>
          <w:szCs w:val="28"/>
        </w:rPr>
        <w:t xml:space="preserve">ему при личном приеме в </w:t>
      </w:r>
      <w:r w:rsidR="00A74923">
        <w:rPr>
          <w:bCs/>
          <w:sz w:val="27"/>
          <w:szCs w:val="27"/>
        </w:rPr>
        <w:t xml:space="preserve">соответствии </w:t>
      </w:r>
      <w:r w:rsidR="00A74923" w:rsidRPr="00FB1322">
        <w:rPr>
          <w:bCs/>
          <w:sz w:val="28"/>
          <w:szCs w:val="28"/>
        </w:rPr>
        <w:t>с Правилами использования простой электронной подписи при обращении за получением г</w:t>
      </w:r>
      <w:r w:rsidR="00A74923" w:rsidRPr="00FB1322">
        <w:rPr>
          <w:bCs/>
          <w:sz w:val="28"/>
          <w:szCs w:val="28"/>
        </w:rPr>
        <w:t>о</w:t>
      </w:r>
      <w:r w:rsidR="00A74923" w:rsidRPr="00FB1322">
        <w:rPr>
          <w:bCs/>
          <w:sz w:val="28"/>
          <w:szCs w:val="28"/>
        </w:rPr>
        <w:t>сударственных и муниципальных услуг, утвержденными постановлением Пр</w:t>
      </w:r>
      <w:r w:rsidR="00A74923" w:rsidRPr="00FB1322">
        <w:rPr>
          <w:bCs/>
          <w:sz w:val="28"/>
          <w:szCs w:val="28"/>
        </w:rPr>
        <w:t>а</w:t>
      </w:r>
      <w:r w:rsidR="00A74923" w:rsidRPr="00FB1322">
        <w:rPr>
          <w:bCs/>
          <w:sz w:val="28"/>
          <w:szCs w:val="28"/>
        </w:rPr>
        <w:t>вительства Российской Федерации от 25.01.2013 № 33 «Об использовании пр</w:t>
      </w:r>
      <w:r w:rsidR="00A74923" w:rsidRPr="00FB1322">
        <w:rPr>
          <w:bCs/>
          <w:sz w:val="28"/>
          <w:szCs w:val="28"/>
        </w:rPr>
        <w:t>о</w:t>
      </w:r>
      <w:r w:rsidR="00A74923" w:rsidRPr="00FB1322">
        <w:rPr>
          <w:bCs/>
          <w:sz w:val="28"/>
          <w:szCs w:val="28"/>
        </w:rPr>
        <w:t>стой электронной подписи при оказании государственных и муниципальных услуг», в соответствии с Правилами определения видов электронной подписи</w:t>
      </w:r>
      <w:r w:rsidR="00134483" w:rsidRPr="00FB1322">
        <w:rPr>
          <w:bCs/>
          <w:sz w:val="28"/>
          <w:szCs w:val="28"/>
        </w:rPr>
        <w:t>, использование которых допускается при обращении за получением государс</w:t>
      </w:r>
      <w:r w:rsidR="00134483" w:rsidRPr="00FB1322">
        <w:rPr>
          <w:bCs/>
          <w:sz w:val="28"/>
          <w:szCs w:val="28"/>
        </w:rPr>
        <w:t>т</w:t>
      </w:r>
      <w:r w:rsidR="00134483" w:rsidRPr="00FB1322">
        <w:rPr>
          <w:bCs/>
          <w:sz w:val="28"/>
          <w:szCs w:val="28"/>
        </w:rPr>
        <w:t>венных и муниципальных услуг, утвержденными постановлением</w:t>
      </w:r>
      <w:proofErr w:type="gramEnd"/>
      <w:r w:rsidR="00134483" w:rsidRPr="00FB1322">
        <w:rPr>
          <w:bCs/>
          <w:sz w:val="28"/>
          <w:szCs w:val="28"/>
        </w:rPr>
        <w:t xml:space="preserve"> Правител</w:t>
      </w:r>
      <w:r w:rsidR="00134483" w:rsidRPr="00FB1322">
        <w:rPr>
          <w:bCs/>
          <w:sz w:val="28"/>
          <w:szCs w:val="28"/>
        </w:rPr>
        <w:t>ь</w:t>
      </w:r>
      <w:r w:rsidR="00134483" w:rsidRPr="00FB1322">
        <w:rPr>
          <w:bCs/>
          <w:sz w:val="28"/>
          <w:szCs w:val="28"/>
        </w:rPr>
        <w:t>ства Российской Федерации от 25.06.2012 № 634 «О видах электронной подп</w:t>
      </w:r>
      <w:r w:rsidR="00134483" w:rsidRPr="00FB1322">
        <w:rPr>
          <w:bCs/>
          <w:sz w:val="28"/>
          <w:szCs w:val="28"/>
        </w:rPr>
        <w:t>и</w:t>
      </w:r>
      <w:r w:rsidR="00134483" w:rsidRPr="00FB1322">
        <w:rPr>
          <w:bCs/>
          <w:sz w:val="28"/>
          <w:szCs w:val="28"/>
        </w:rPr>
        <w:t>си, использование которых допускается при обращении за получением госуда</w:t>
      </w:r>
      <w:r w:rsidR="00134483" w:rsidRPr="00FB1322">
        <w:rPr>
          <w:bCs/>
          <w:sz w:val="28"/>
          <w:szCs w:val="28"/>
        </w:rPr>
        <w:t>р</w:t>
      </w:r>
      <w:r w:rsidR="00134483" w:rsidRPr="00FB1322">
        <w:rPr>
          <w:bCs/>
          <w:sz w:val="28"/>
          <w:szCs w:val="28"/>
        </w:rPr>
        <w:t>ственных и муниципальных услуг».</w:t>
      </w:r>
    </w:p>
    <w:p w:rsidR="005A5AF0" w:rsidRPr="00FB1322" w:rsidRDefault="00134483" w:rsidP="00134483">
      <w:pPr>
        <w:pStyle w:val="80"/>
        <w:spacing w:after="0"/>
        <w:ind w:firstLine="567"/>
        <w:jc w:val="both"/>
        <w:rPr>
          <w:bCs/>
          <w:sz w:val="28"/>
          <w:szCs w:val="28"/>
        </w:rPr>
      </w:pPr>
      <w:proofErr w:type="gramStart"/>
      <w:r w:rsidRPr="00FB1322">
        <w:rPr>
          <w:bCs/>
          <w:sz w:val="28"/>
          <w:szCs w:val="28"/>
        </w:rPr>
        <w:t>б) на бумажном носителе посредством личного обращения в Уполном</w:t>
      </w:r>
      <w:r w:rsidRPr="00FB1322">
        <w:rPr>
          <w:bCs/>
          <w:sz w:val="28"/>
          <w:szCs w:val="28"/>
        </w:rPr>
        <w:t>о</w:t>
      </w:r>
      <w:r w:rsidRPr="00FB1322">
        <w:rPr>
          <w:bCs/>
          <w:sz w:val="28"/>
          <w:szCs w:val="28"/>
        </w:rPr>
        <w:t xml:space="preserve">ченный орган или </w:t>
      </w:r>
      <w:r w:rsidR="00607042">
        <w:rPr>
          <w:bCs/>
          <w:sz w:val="28"/>
          <w:szCs w:val="28"/>
        </w:rPr>
        <w:t>МФЦ</w:t>
      </w:r>
      <w:r w:rsidRPr="00FB1322">
        <w:rPr>
          <w:bCs/>
          <w:sz w:val="28"/>
          <w:szCs w:val="28"/>
        </w:rPr>
        <w:t xml:space="preserve">, при наличии соглашения о взаимодействии между </w:t>
      </w:r>
      <w:r w:rsidR="00607042">
        <w:rPr>
          <w:bCs/>
          <w:sz w:val="28"/>
          <w:szCs w:val="28"/>
        </w:rPr>
        <w:t>МФЦ</w:t>
      </w:r>
      <w:r w:rsidRPr="00FB1322">
        <w:rPr>
          <w:bCs/>
          <w:sz w:val="28"/>
          <w:szCs w:val="28"/>
        </w:rPr>
        <w:t xml:space="preserve"> и Уполномоченным органом, заключенного в соответствии с постановл</w:t>
      </w:r>
      <w:r w:rsidRPr="00FB1322">
        <w:rPr>
          <w:bCs/>
          <w:sz w:val="28"/>
          <w:szCs w:val="28"/>
        </w:rPr>
        <w:t>е</w:t>
      </w:r>
      <w:r w:rsidRPr="00FB1322">
        <w:rPr>
          <w:bCs/>
          <w:sz w:val="28"/>
          <w:szCs w:val="28"/>
        </w:rPr>
        <w:t>нием Правительства Российской Федерации от 27.09.2011 № 797 «О взаим</w:t>
      </w:r>
      <w:r w:rsidRPr="00FB1322">
        <w:rPr>
          <w:bCs/>
          <w:sz w:val="28"/>
          <w:szCs w:val="28"/>
        </w:rPr>
        <w:t>о</w:t>
      </w:r>
      <w:r w:rsidRPr="00FB1322">
        <w:rPr>
          <w:bCs/>
          <w:sz w:val="28"/>
          <w:szCs w:val="28"/>
        </w:rPr>
        <w:t>действии между многофункциональными центрами предоставления государс</w:t>
      </w:r>
      <w:r w:rsidRPr="00FB1322">
        <w:rPr>
          <w:bCs/>
          <w:sz w:val="28"/>
          <w:szCs w:val="28"/>
        </w:rPr>
        <w:t>т</w:t>
      </w:r>
      <w:r w:rsidRPr="00FB1322">
        <w:rPr>
          <w:bCs/>
          <w:sz w:val="28"/>
          <w:szCs w:val="28"/>
        </w:rPr>
        <w:t>венных и муниципальных услуги федеральными органами исполнительной вл</w:t>
      </w:r>
      <w:r w:rsidRPr="00FB1322">
        <w:rPr>
          <w:bCs/>
          <w:sz w:val="28"/>
          <w:szCs w:val="28"/>
        </w:rPr>
        <w:t>а</w:t>
      </w:r>
      <w:r w:rsidRPr="00FB1322">
        <w:rPr>
          <w:bCs/>
          <w:sz w:val="28"/>
          <w:szCs w:val="28"/>
        </w:rPr>
        <w:t>сти, органами государственных внебюджетных фондов, органами государс</w:t>
      </w:r>
      <w:r w:rsidRPr="00FB1322">
        <w:rPr>
          <w:bCs/>
          <w:sz w:val="28"/>
          <w:szCs w:val="28"/>
        </w:rPr>
        <w:t>т</w:t>
      </w:r>
      <w:r w:rsidRPr="00FB1322">
        <w:rPr>
          <w:bCs/>
          <w:sz w:val="28"/>
          <w:szCs w:val="28"/>
        </w:rPr>
        <w:t>венной власти субъектов Российской Федерации, органами местного сам</w:t>
      </w:r>
      <w:r w:rsidRPr="00FB1322">
        <w:rPr>
          <w:bCs/>
          <w:sz w:val="28"/>
          <w:szCs w:val="28"/>
        </w:rPr>
        <w:t>о</w:t>
      </w:r>
      <w:r w:rsidRPr="00FB1322">
        <w:rPr>
          <w:bCs/>
          <w:sz w:val="28"/>
          <w:szCs w:val="28"/>
        </w:rPr>
        <w:t>управления».</w:t>
      </w:r>
      <w:proofErr w:type="gramEnd"/>
    </w:p>
    <w:p w:rsidR="00524385" w:rsidRPr="00125F37" w:rsidRDefault="005732D2" w:rsidP="005A06E7">
      <w:pPr>
        <w:pStyle w:val="110"/>
        <w:tabs>
          <w:tab w:val="left" w:pos="1341"/>
        </w:tabs>
        <w:spacing w:after="0" w:line="240" w:lineRule="auto"/>
        <w:ind w:firstLine="567"/>
        <w:jc w:val="both"/>
        <w:rPr>
          <w:sz w:val="28"/>
          <w:szCs w:val="28"/>
        </w:rPr>
      </w:pPr>
      <w:bookmarkStart w:id="121" w:name="bookmark197"/>
      <w:bookmarkEnd w:id="121"/>
      <w:r>
        <w:rPr>
          <w:sz w:val="28"/>
          <w:szCs w:val="28"/>
        </w:rPr>
        <w:t>6.</w:t>
      </w:r>
      <w:r w:rsidR="00702A0E">
        <w:rPr>
          <w:sz w:val="28"/>
          <w:szCs w:val="28"/>
        </w:rPr>
        <w:t>1.</w:t>
      </w:r>
      <w:r>
        <w:rPr>
          <w:sz w:val="28"/>
          <w:szCs w:val="28"/>
        </w:rPr>
        <w:t xml:space="preserve"> </w:t>
      </w:r>
      <w:r w:rsidR="00524385" w:rsidRPr="00125F37">
        <w:rPr>
          <w:sz w:val="28"/>
          <w:szCs w:val="28"/>
        </w:rPr>
        <w:t>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524385" w:rsidRPr="00125F37" w:rsidRDefault="005A06E7" w:rsidP="005A06E7">
      <w:pPr>
        <w:pStyle w:val="110"/>
        <w:tabs>
          <w:tab w:val="left" w:pos="1046"/>
        </w:tabs>
        <w:spacing w:after="0" w:line="240" w:lineRule="auto"/>
        <w:ind w:firstLine="567"/>
        <w:jc w:val="both"/>
        <w:rPr>
          <w:sz w:val="28"/>
          <w:szCs w:val="28"/>
        </w:rPr>
      </w:pPr>
      <w:r>
        <w:rPr>
          <w:sz w:val="28"/>
          <w:szCs w:val="28"/>
          <w:shd w:val="clear" w:color="auto" w:fill="FFFFFF"/>
        </w:rPr>
        <w:t>а</w:t>
      </w:r>
      <w:r w:rsidR="00524385" w:rsidRPr="00125F37">
        <w:rPr>
          <w:sz w:val="28"/>
          <w:szCs w:val="28"/>
          <w:shd w:val="clear" w:color="auto" w:fill="FFFFFF"/>
        </w:rPr>
        <w:t>)</w:t>
      </w:r>
      <w:r w:rsidR="00524385" w:rsidRPr="00125F37">
        <w:rPr>
          <w:sz w:val="28"/>
          <w:szCs w:val="28"/>
        </w:rPr>
        <w:tab/>
        <w:t>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00524385" w:rsidRPr="00125F37">
        <w:rPr>
          <w:sz w:val="28"/>
          <w:szCs w:val="28"/>
        </w:rPr>
        <w:t>ии и ау</w:t>
      </w:r>
      <w:proofErr w:type="gramEnd"/>
      <w:r w:rsidR="00524385" w:rsidRPr="00125F37">
        <w:rPr>
          <w:sz w:val="28"/>
          <w:szCs w:val="28"/>
        </w:rPr>
        <w:t xml:space="preserve">тентификации (далее </w:t>
      </w:r>
      <w:r w:rsidR="00125F37">
        <w:rPr>
          <w:sz w:val="28"/>
          <w:szCs w:val="28"/>
        </w:rPr>
        <w:t>-</w:t>
      </w:r>
      <w:r w:rsidR="00524385" w:rsidRPr="00125F37">
        <w:rPr>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24385" w:rsidRPr="00125F37" w:rsidRDefault="005A06E7" w:rsidP="005A06E7">
      <w:pPr>
        <w:pStyle w:val="aff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w:t>
      </w:r>
      <w:r w:rsidR="00524385" w:rsidRPr="00125F37">
        <w:rPr>
          <w:rFonts w:ascii="Times New Roman" w:hAnsi="Times New Roman" w:cs="Times New Roman"/>
          <w:sz w:val="28"/>
          <w:szCs w:val="28"/>
        </w:rPr>
        <w:t xml:space="preserve">)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00524385" w:rsidRPr="00125F37">
        <w:rPr>
          <w:rFonts w:ascii="Times New Roman" w:hAnsi="Times New Roman" w:cs="Times New Roman"/>
          <w:sz w:val="28"/>
          <w:szCs w:val="28"/>
        </w:rPr>
        <w:t>sig</w:t>
      </w:r>
      <w:proofErr w:type="spellEnd"/>
      <w:r w:rsidR="00524385" w:rsidRPr="00125F37">
        <w:rPr>
          <w:rFonts w:ascii="Times New Roman" w:hAnsi="Times New Roman" w:cs="Times New Roman"/>
          <w:sz w:val="28"/>
          <w:szCs w:val="28"/>
        </w:rPr>
        <w:t>;</w:t>
      </w:r>
    </w:p>
    <w:p w:rsidR="00524385" w:rsidRPr="00125F37" w:rsidRDefault="005A06E7" w:rsidP="005A06E7">
      <w:pPr>
        <w:pStyle w:val="aff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524385" w:rsidRPr="00125F37">
        <w:rPr>
          <w:rFonts w:ascii="Times New Roman" w:hAnsi="Times New Roman" w:cs="Times New Roman"/>
          <w:sz w:val="28"/>
          <w:szCs w:val="28"/>
        </w:rPr>
        <w:t xml:space="preserve">) </w:t>
      </w:r>
      <w:r w:rsidR="00AF0DCF">
        <w:rPr>
          <w:rFonts w:ascii="Times New Roman" w:hAnsi="Times New Roman" w:cs="Times New Roman"/>
          <w:sz w:val="28"/>
          <w:szCs w:val="28"/>
        </w:rPr>
        <w:t xml:space="preserve"> </w:t>
      </w:r>
      <w:r w:rsidR="00524385" w:rsidRPr="00125F37">
        <w:rPr>
          <w:rFonts w:ascii="Times New Roman" w:hAnsi="Times New Roman" w:cs="Times New Roman"/>
          <w:sz w:val="28"/>
          <w:szCs w:val="28"/>
        </w:rPr>
        <w:t>Гарантийное письмо по восстановлению покрытия;</w:t>
      </w:r>
    </w:p>
    <w:p w:rsidR="00524385" w:rsidRPr="00125F37" w:rsidRDefault="005A06E7" w:rsidP="005A06E7">
      <w:pPr>
        <w:pStyle w:val="aff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г</w:t>
      </w:r>
      <w:r w:rsidR="00524385" w:rsidRPr="00125F37">
        <w:rPr>
          <w:rFonts w:ascii="Times New Roman" w:hAnsi="Times New Roman" w:cs="Times New Roman"/>
          <w:sz w:val="28"/>
          <w:szCs w:val="28"/>
        </w:rPr>
        <w:t xml:space="preserve">) </w:t>
      </w:r>
      <w:r w:rsidR="00AF0DCF">
        <w:rPr>
          <w:rFonts w:ascii="Times New Roman" w:hAnsi="Times New Roman" w:cs="Times New Roman"/>
          <w:sz w:val="28"/>
          <w:szCs w:val="28"/>
        </w:rPr>
        <w:t>П</w:t>
      </w:r>
      <w:r w:rsidR="00524385" w:rsidRPr="00125F37">
        <w:rPr>
          <w:rFonts w:ascii="Times New Roman" w:hAnsi="Times New Roman" w:cs="Times New Roman"/>
          <w:sz w:val="28"/>
          <w:szCs w:val="28"/>
        </w:rPr>
        <w:t xml:space="preserve">риказ о назначении работника, ответственного за </w:t>
      </w:r>
      <w:r w:rsidR="00B40047">
        <w:rPr>
          <w:rFonts w:ascii="Times New Roman" w:hAnsi="Times New Roman" w:cs="Times New Roman"/>
          <w:sz w:val="28"/>
          <w:szCs w:val="28"/>
        </w:rPr>
        <w:t>осуществление</w:t>
      </w:r>
      <w:r w:rsidR="00524385" w:rsidRPr="00125F37">
        <w:rPr>
          <w:rFonts w:ascii="Times New Roman" w:hAnsi="Times New Roman" w:cs="Times New Roman"/>
          <w:sz w:val="28"/>
          <w:szCs w:val="28"/>
        </w:rPr>
        <w:t xml:space="preserve"> земляных работ с указанием контактной информации (для юридических лиц, являющихся исполнителем работ);</w:t>
      </w:r>
    </w:p>
    <w:p w:rsidR="00524385" w:rsidRDefault="005A06E7" w:rsidP="005A06E7">
      <w:pPr>
        <w:pStyle w:val="aff7"/>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sidR="00524385" w:rsidRPr="00125F37">
        <w:rPr>
          <w:rFonts w:ascii="Times New Roman" w:hAnsi="Times New Roman" w:cs="Times New Roman"/>
          <w:sz w:val="28"/>
          <w:szCs w:val="28"/>
        </w:rPr>
        <w:t xml:space="preserve">) </w:t>
      </w:r>
      <w:r w:rsidR="00AF0DCF">
        <w:rPr>
          <w:rFonts w:ascii="Times New Roman" w:hAnsi="Times New Roman" w:cs="Times New Roman"/>
          <w:sz w:val="28"/>
          <w:szCs w:val="28"/>
        </w:rPr>
        <w:t>Д</w:t>
      </w:r>
      <w:r w:rsidR="00524385" w:rsidRPr="00125F37">
        <w:rPr>
          <w:rFonts w:ascii="Times New Roman" w:hAnsi="Times New Roman" w:cs="Times New Roman"/>
          <w:sz w:val="28"/>
          <w:szCs w:val="28"/>
        </w:rPr>
        <w:t>оговор на проведение работ, в случае если работы будут про</w:t>
      </w:r>
      <w:r w:rsidR="00AF4DC0">
        <w:rPr>
          <w:rFonts w:ascii="Times New Roman" w:hAnsi="Times New Roman" w:cs="Times New Roman"/>
          <w:sz w:val="28"/>
          <w:szCs w:val="28"/>
        </w:rPr>
        <w:t>водиться подрядной организацией;</w:t>
      </w:r>
    </w:p>
    <w:p w:rsidR="00AF4DC0" w:rsidRDefault="00AF4DC0" w:rsidP="005A06E7">
      <w:pPr>
        <w:pStyle w:val="aff7"/>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 </w:t>
      </w:r>
      <w:r w:rsidRPr="00AF4DC0">
        <w:rPr>
          <w:rFonts w:ascii="Times New Roman" w:hAnsi="Times New Roman" w:cs="Times New Roman"/>
          <w:sz w:val="28"/>
          <w:szCs w:val="28"/>
        </w:rPr>
        <w:t xml:space="preserve">заявление о предоставлении государственной услуги, согласно </w:t>
      </w:r>
      <w:r w:rsidR="001C1AA3" w:rsidRPr="001C1AA3">
        <w:rPr>
          <w:rFonts w:ascii="Times New Roman" w:hAnsi="Times New Roman" w:cs="Times New Roman"/>
          <w:color w:val="auto"/>
          <w:sz w:val="28"/>
          <w:szCs w:val="28"/>
        </w:rPr>
        <w:t>приложениям 1, 2</w:t>
      </w:r>
      <w:r w:rsidRPr="001C1AA3">
        <w:rPr>
          <w:rFonts w:ascii="Times New Roman" w:hAnsi="Times New Roman" w:cs="Times New Roman"/>
          <w:color w:val="auto"/>
          <w:sz w:val="28"/>
          <w:szCs w:val="28"/>
        </w:rPr>
        <w:t>.</w:t>
      </w:r>
      <w:r w:rsidRPr="00AF4DC0">
        <w:rPr>
          <w:rFonts w:ascii="Times New Roman" w:hAnsi="Times New Roman" w:cs="Times New Roman"/>
          <w:sz w:val="28"/>
          <w:szCs w:val="28"/>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r>
        <w:rPr>
          <w:rFonts w:ascii="Times New Roman" w:hAnsi="Times New Roman" w:cs="Times New Roman"/>
          <w:sz w:val="28"/>
          <w:szCs w:val="28"/>
        </w:rPr>
        <w:t>;</w:t>
      </w:r>
    </w:p>
    <w:p w:rsidR="00AF4DC0" w:rsidRPr="00AF4DC0" w:rsidRDefault="00AF4DC0" w:rsidP="005A06E7">
      <w:pPr>
        <w:pStyle w:val="aff7"/>
        <w:spacing w:after="0" w:line="240" w:lineRule="auto"/>
        <w:ind w:firstLine="567"/>
        <w:jc w:val="both"/>
        <w:rPr>
          <w:rFonts w:ascii="Times New Roman" w:hAnsi="Times New Roman" w:cs="Times New Roman"/>
          <w:sz w:val="28"/>
          <w:szCs w:val="28"/>
        </w:rPr>
      </w:pPr>
      <w:r w:rsidRPr="00AF4DC0">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w:t>
      </w:r>
      <w:r w:rsidR="00607042">
        <w:rPr>
          <w:rFonts w:ascii="Times New Roman" w:hAnsi="Times New Roman" w:cs="Times New Roman"/>
          <w:sz w:val="28"/>
          <w:szCs w:val="28"/>
        </w:rPr>
        <w:t>МФЦ</w:t>
      </w:r>
      <w:r w:rsidRPr="00AF4DC0">
        <w:rPr>
          <w:rFonts w:ascii="Times New Roman" w:hAnsi="Times New Roman" w:cs="Times New Roman"/>
          <w:sz w:val="28"/>
          <w:szCs w:val="28"/>
        </w:rPr>
        <w:t>.</w:t>
      </w:r>
    </w:p>
    <w:p w:rsidR="00524385" w:rsidRPr="00125F37" w:rsidRDefault="00791CB5" w:rsidP="005A06E7">
      <w:pPr>
        <w:pStyle w:val="110"/>
        <w:tabs>
          <w:tab w:val="left" w:pos="1517"/>
        </w:tabs>
        <w:spacing w:after="0" w:line="240" w:lineRule="auto"/>
        <w:ind w:firstLine="709"/>
        <w:jc w:val="both"/>
        <w:rPr>
          <w:sz w:val="28"/>
          <w:szCs w:val="28"/>
        </w:rPr>
      </w:pPr>
      <w:bookmarkStart w:id="122" w:name="bookmark199"/>
      <w:bookmarkStart w:id="123" w:name="bookmark200"/>
      <w:bookmarkEnd w:id="122"/>
      <w:bookmarkEnd w:id="123"/>
      <w:r>
        <w:rPr>
          <w:sz w:val="28"/>
          <w:szCs w:val="28"/>
        </w:rPr>
        <w:t>6.1.</w:t>
      </w:r>
      <w:r w:rsidR="008A5D8F">
        <w:rPr>
          <w:sz w:val="28"/>
          <w:szCs w:val="28"/>
        </w:rPr>
        <w:t>2.</w:t>
      </w:r>
      <w:r>
        <w:rPr>
          <w:sz w:val="28"/>
          <w:szCs w:val="28"/>
        </w:rPr>
        <w:t xml:space="preserve"> </w:t>
      </w:r>
      <w:r w:rsidR="00524385" w:rsidRPr="00125F37">
        <w:rPr>
          <w:sz w:val="28"/>
          <w:szCs w:val="28"/>
        </w:rPr>
        <w:t xml:space="preserve">В случае обращения по </w:t>
      </w:r>
      <w:r w:rsidR="005A06E7">
        <w:rPr>
          <w:sz w:val="28"/>
          <w:szCs w:val="28"/>
        </w:rPr>
        <w:t>основаниям, указанным в пункте 3</w:t>
      </w:r>
      <w:r w:rsidR="00524385" w:rsidRPr="00125F37">
        <w:rPr>
          <w:sz w:val="28"/>
          <w:szCs w:val="28"/>
        </w:rPr>
        <w:t>.1.1 настоящего Административного регламента:</w:t>
      </w:r>
    </w:p>
    <w:p w:rsidR="00524385" w:rsidRPr="00125F37" w:rsidRDefault="00524385" w:rsidP="00524385">
      <w:pPr>
        <w:pStyle w:val="110"/>
        <w:tabs>
          <w:tab w:val="left" w:pos="1056"/>
        </w:tabs>
        <w:spacing w:after="0" w:line="240" w:lineRule="auto"/>
        <w:ind w:firstLine="709"/>
        <w:jc w:val="both"/>
        <w:rPr>
          <w:sz w:val="28"/>
          <w:szCs w:val="28"/>
        </w:rPr>
      </w:pPr>
      <w:bookmarkStart w:id="124" w:name="bookmark201"/>
      <w:r w:rsidRPr="00125F37">
        <w:rPr>
          <w:sz w:val="28"/>
          <w:szCs w:val="28"/>
        </w:rPr>
        <w:t>а</w:t>
      </w:r>
      <w:bookmarkEnd w:id="124"/>
      <w:r w:rsidRPr="00125F37">
        <w:rPr>
          <w:sz w:val="28"/>
          <w:szCs w:val="28"/>
        </w:rPr>
        <w:t>)</w:t>
      </w:r>
      <w:r w:rsidRPr="00125F37">
        <w:rPr>
          <w:sz w:val="28"/>
          <w:szCs w:val="28"/>
        </w:rPr>
        <w:tab/>
        <w:t>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24385" w:rsidRPr="00125F37" w:rsidRDefault="00524385" w:rsidP="00524385">
      <w:pPr>
        <w:pStyle w:val="110"/>
        <w:tabs>
          <w:tab w:val="left" w:pos="1056"/>
        </w:tabs>
        <w:spacing w:after="0" w:line="240" w:lineRule="auto"/>
        <w:ind w:firstLine="709"/>
        <w:jc w:val="both"/>
        <w:rPr>
          <w:sz w:val="28"/>
          <w:szCs w:val="28"/>
        </w:rPr>
      </w:pPr>
      <w:r w:rsidRPr="00125F37">
        <w:rPr>
          <w:sz w:val="28"/>
          <w:szCs w:val="28"/>
        </w:rPr>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w:t>
      </w:r>
      <w:r w:rsidR="00607042">
        <w:rPr>
          <w:sz w:val="28"/>
          <w:szCs w:val="28"/>
        </w:rPr>
        <w:t>МФЦ</w:t>
      </w:r>
      <w:r w:rsidRPr="00125F37">
        <w:rPr>
          <w:sz w:val="28"/>
          <w:szCs w:val="28"/>
        </w:rPr>
        <w:t xml:space="preserve">; </w:t>
      </w:r>
    </w:p>
    <w:p w:rsidR="00524385" w:rsidRPr="00125F37" w:rsidRDefault="00524385" w:rsidP="00524385">
      <w:pPr>
        <w:pStyle w:val="110"/>
        <w:tabs>
          <w:tab w:val="left" w:pos="1066"/>
        </w:tabs>
        <w:spacing w:after="0" w:line="240" w:lineRule="auto"/>
        <w:ind w:firstLine="709"/>
        <w:jc w:val="both"/>
        <w:rPr>
          <w:sz w:val="28"/>
          <w:szCs w:val="28"/>
        </w:rPr>
      </w:pPr>
      <w:bookmarkStart w:id="125" w:name="bookmark202"/>
      <w:r w:rsidRPr="00125F37">
        <w:rPr>
          <w:sz w:val="28"/>
          <w:szCs w:val="28"/>
        </w:rPr>
        <w:t>б</w:t>
      </w:r>
      <w:bookmarkEnd w:id="125"/>
      <w:r w:rsidRPr="00125F37">
        <w:rPr>
          <w:sz w:val="28"/>
          <w:szCs w:val="28"/>
        </w:rPr>
        <w:t>)</w:t>
      </w:r>
      <w:r w:rsidRPr="00125F37">
        <w:rPr>
          <w:sz w:val="28"/>
          <w:szCs w:val="28"/>
        </w:rPr>
        <w:tab/>
        <w:t xml:space="preserve">Проект </w:t>
      </w:r>
      <w:r w:rsidR="0080138C">
        <w:rPr>
          <w:sz w:val="28"/>
          <w:szCs w:val="28"/>
        </w:rPr>
        <w:t xml:space="preserve">осуществления земляных </w:t>
      </w:r>
      <w:r w:rsidRPr="00125F37">
        <w:rPr>
          <w:sz w:val="28"/>
          <w:szCs w:val="28"/>
        </w:rPr>
        <w:t>работ (вариант оформле</w:t>
      </w:r>
      <w:r w:rsidR="001C1AA3">
        <w:rPr>
          <w:sz w:val="28"/>
          <w:szCs w:val="28"/>
        </w:rPr>
        <w:t>ния представлен в Приложении № 4</w:t>
      </w:r>
      <w:r w:rsidRPr="00125F37">
        <w:rPr>
          <w:sz w:val="28"/>
          <w:szCs w:val="28"/>
        </w:rPr>
        <w:t xml:space="preserve"> к настоящему административному регламенту), который содержит:</w:t>
      </w:r>
    </w:p>
    <w:p w:rsidR="00524385" w:rsidRPr="00125F37" w:rsidRDefault="00524385" w:rsidP="00524385">
      <w:pPr>
        <w:pStyle w:val="110"/>
        <w:numPr>
          <w:ilvl w:val="0"/>
          <w:numId w:val="5"/>
        </w:numPr>
        <w:tabs>
          <w:tab w:val="left" w:pos="972"/>
        </w:tabs>
        <w:spacing w:after="0" w:line="240" w:lineRule="auto"/>
        <w:ind w:firstLine="709"/>
        <w:jc w:val="both"/>
        <w:rPr>
          <w:sz w:val="28"/>
          <w:szCs w:val="28"/>
        </w:rPr>
      </w:pPr>
      <w:bookmarkStart w:id="126" w:name="bookmark203"/>
      <w:bookmarkEnd w:id="126"/>
      <w:proofErr w:type="gramStart"/>
      <w:r w:rsidRPr="00125F37">
        <w:rPr>
          <w:sz w:val="28"/>
          <w:szCs w:val="28"/>
        </w:rPr>
        <w:t xml:space="preserve">текстовую часть: с описанием места </w:t>
      </w:r>
      <w:r w:rsidR="0080138C">
        <w:rPr>
          <w:sz w:val="28"/>
          <w:szCs w:val="28"/>
        </w:rPr>
        <w:t xml:space="preserve">осуществления земляных </w:t>
      </w:r>
      <w:r w:rsidRPr="00125F37">
        <w:rPr>
          <w:sz w:val="28"/>
          <w:szCs w:val="28"/>
        </w:rPr>
        <w:t>работ, решением заказчика о</w:t>
      </w:r>
      <w:r w:rsidR="0080138C">
        <w:rPr>
          <w:sz w:val="28"/>
          <w:szCs w:val="28"/>
        </w:rPr>
        <w:t>б</w:t>
      </w:r>
      <w:r w:rsidRPr="00125F37">
        <w:rPr>
          <w:sz w:val="28"/>
          <w:szCs w:val="28"/>
        </w:rPr>
        <w:t xml:space="preserve"> </w:t>
      </w:r>
      <w:r w:rsidR="0080138C">
        <w:rPr>
          <w:sz w:val="28"/>
          <w:szCs w:val="28"/>
        </w:rPr>
        <w:t xml:space="preserve">осуществлении земляных </w:t>
      </w:r>
      <w:r w:rsidRPr="00125F37">
        <w:rPr>
          <w:sz w:val="28"/>
          <w:szCs w:val="28"/>
        </w:rPr>
        <w:t xml:space="preserve">работ; наименованием заказчика; исходными данными по проектированию; описанием вида, объемов и продолжительности </w:t>
      </w:r>
      <w:r w:rsidR="0080138C">
        <w:rPr>
          <w:sz w:val="28"/>
          <w:szCs w:val="28"/>
        </w:rPr>
        <w:t xml:space="preserve">земляных </w:t>
      </w:r>
      <w:r w:rsidRPr="00125F37">
        <w:rPr>
          <w:sz w:val="28"/>
          <w:szCs w:val="28"/>
        </w:rPr>
        <w:t xml:space="preserve">работ; описанием технологической последовательности выполнения </w:t>
      </w:r>
      <w:r w:rsidR="0080138C">
        <w:rPr>
          <w:sz w:val="28"/>
          <w:szCs w:val="28"/>
        </w:rPr>
        <w:t xml:space="preserve">земляных </w:t>
      </w:r>
      <w:r w:rsidRPr="00125F37">
        <w:rPr>
          <w:sz w:val="28"/>
          <w:szCs w:val="28"/>
        </w:rPr>
        <w:t xml:space="preserve">работ, с выделением </w:t>
      </w:r>
      <w:r w:rsidR="0080138C">
        <w:rPr>
          <w:sz w:val="28"/>
          <w:szCs w:val="28"/>
        </w:rPr>
        <w:t xml:space="preserve">земляных </w:t>
      </w:r>
      <w:r w:rsidRPr="00125F37">
        <w:rPr>
          <w:sz w:val="28"/>
          <w:szCs w:val="28"/>
        </w:rPr>
        <w:t>работ, проводимых на проезжей части улиц и магистралей, пешеходных тротуаров; описанием мероприятий по восстановлению нарушенного благоустройства;</w:t>
      </w:r>
      <w:proofErr w:type="gramEnd"/>
    </w:p>
    <w:p w:rsidR="00524385" w:rsidRPr="00125F37" w:rsidRDefault="00524385" w:rsidP="00524385">
      <w:pPr>
        <w:pStyle w:val="110"/>
        <w:numPr>
          <w:ilvl w:val="0"/>
          <w:numId w:val="5"/>
        </w:numPr>
        <w:tabs>
          <w:tab w:val="left" w:pos="972"/>
        </w:tabs>
        <w:spacing w:after="0" w:line="240" w:lineRule="auto"/>
        <w:ind w:firstLine="709"/>
        <w:jc w:val="both"/>
        <w:rPr>
          <w:sz w:val="28"/>
          <w:szCs w:val="28"/>
        </w:rPr>
      </w:pPr>
      <w:bookmarkStart w:id="127" w:name="bookmark204"/>
      <w:bookmarkEnd w:id="127"/>
      <w:proofErr w:type="gramStart"/>
      <w:r w:rsidRPr="00125F37">
        <w:rPr>
          <w:sz w:val="28"/>
          <w:szCs w:val="28"/>
        </w:rPr>
        <w:t xml:space="preserve">графическую часть: схема </w:t>
      </w:r>
      <w:r w:rsidR="0080138C">
        <w:rPr>
          <w:sz w:val="28"/>
          <w:szCs w:val="28"/>
        </w:rPr>
        <w:t>осуществления</w:t>
      </w:r>
      <w:r w:rsidRPr="00125F37">
        <w:rPr>
          <w:sz w:val="28"/>
          <w:szCs w:val="28"/>
        </w:rPr>
        <w:t xml:space="preserve"> </w:t>
      </w:r>
      <w:r w:rsidR="0080138C">
        <w:rPr>
          <w:sz w:val="28"/>
          <w:szCs w:val="28"/>
        </w:rPr>
        <w:t xml:space="preserve">земляных </w:t>
      </w:r>
      <w:r w:rsidRPr="00125F37">
        <w:rPr>
          <w:sz w:val="28"/>
          <w:szCs w:val="28"/>
        </w:rPr>
        <w:t xml:space="preserve">работ на инженерно-топографическом плане М 1:500 с указанием границ проводимых </w:t>
      </w:r>
      <w:r w:rsidR="0080138C">
        <w:rPr>
          <w:sz w:val="28"/>
          <w:szCs w:val="28"/>
        </w:rPr>
        <w:t xml:space="preserve">земляных </w:t>
      </w:r>
      <w:r w:rsidRPr="00125F37">
        <w:rPr>
          <w:sz w:val="28"/>
          <w:szCs w:val="28"/>
        </w:rPr>
        <w:t>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w:t>
      </w:r>
      <w:proofErr w:type="gramEnd"/>
      <w:r w:rsidRPr="00125F37">
        <w:rPr>
          <w:sz w:val="28"/>
          <w:szCs w:val="28"/>
        </w:rPr>
        <w:t xml:space="preserve"> местами размещения грузоподъемной </w:t>
      </w:r>
      <w:r w:rsidRPr="00125F37">
        <w:rPr>
          <w:sz w:val="28"/>
          <w:szCs w:val="28"/>
        </w:rPr>
        <w:lastRenderedPageBreak/>
        <w:t>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524385" w:rsidRPr="00125F37" w:rsidRDefault="00524385" w:rsidP="00524385">
      <w:pPr>
        <w:pStyle w:val="110"/>
        <w:spacing w:after="0" w:line="240" w:lineRule="auto"/>
        <w:ind w:firstLine="709"/>
        <w:jc w:val="both"/>
        <w:rPr>
          <w:sz w:val="28"/>
          <w:szCs w:val="28"/>
        </w:rPr>
      </w:pPr>
      <w:r w:rsidRPr="00125F37">
        <w:rPr>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125F37">
        <w:rPr>
          <w:sz w:val="28"/>
          <w:szCs w:val="28"/>
        </w:rPr>
        <w:t>СНиП</w:t>
      </w:r>
      <w:proofErr w:type="spellEnd"/>
      <w:r w:rsidRPr="00125F37">
        <w:rPr>
          <w:sz w:val="28"/>
          <w:szCs w:val="28"/>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524385" w:rsidRPr="00125F37" w:rsidRDefault="00524385" w:rsidP="00524385">
      <w:pPr>
        <w:pStyle w:val="110"/>
        <w:spacing w:after="0" w:line="240" w:lineRule="auto"/>
        <w:ind w:firstLine="709"/>
        <w:jc w:val="both"/>
        <w:rPr>
          <w:sz w:val="28"/>
          <w:szCs w:val="28"/>
        </w:rPr>
      </w:pPr>
      <w:r w:rsidRPr="00125F37">
        <w:rPr>
          <w:sz w:val="28"/>
          <w:szCs w:val="28"/>
        </w:rPr>
        <w:t xml:space="preserve">Схема </w:t>
      </w:r>
      <w:r w:rsidR="0080138C">
        <w:rPr>
          <w:sz w:val="28"/>
          <w:szCs w:val="28"/>
        </w:rPr>
        <w:t>осуществления земляных</w:t>
      </w:r>
      <w:r w:rsidRPr="00125F37">
        <w:rPr>
          <w:sz w:val="28"/>
          <w:szCs w:val="28"/>
        </w:rPr>
        <w:t xml:space="preserve">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w:t>
      </w:r>
      <w:r w:rsidR="0080138C">
        <w:rPr>
          <w:sz w:val="28"/>
          <w:szCs w:val="28"/>
        </w:rPr>
        <w:t>осуществление</w:t>
      </w:r>
      <w:r w:rsidRPr="00125F37">
        <w:rPr>
          <w:sz w:val="28"/>
          <w:szCs w:val="28"/>
        </w:rPr>
        <w:t xml:space="preserve"> земляных работ будет затрагивать земельные участки, находящиеся во владении физических или юридических лиц, на которых планируется </w:t>
      </w:r>
      <w:r w:rsidR="0080138C">
        <w:rPr>
          <w:sz w:val="28"/>
          <w:szCs w:val="28"/>
        </w:rPr>
        <w:t>осуществление земляных</w:t>
      </w:r>
      <w:r w:rsidRPr="00125F37">
        <w:rPr>
          <w:sz w:val="28"/>
          <w:szCs w:val="28"/>
        </w:rPr>
        <w:t xml:space="preserve"> работ, </w:t>
      </w:r>
    </w:p>
    <w:p w:rsidR="00B41842" w:rsidRDefault="00524385" w:rsidP="00524385">
      <w:pPr>
        <w:pStyle w:val="110"/>
        <w:spacing w:after="0" w:line="240" w:lineRule="auto"/>
        <w:ind w:firstLine="709"/>
        <w:jc w:val="both"/>
        <w:rPr>
          <w:sz w:val="28"/>
          <w:szCs w:val="28"/>
        </w:rPr>
      </w:pPr>
      <w:r w:rsidRPr="00125F37">
        <w:rPr>
          <w:sz w:val="28"/>
          <w:szCs w:val="28"/>
        </w:rPr>
        <w:t xml:space="preserve">В случае </w:t>
      </w:r>
      <w:r w:rsidR="0080138C">
        <w:rPr>
          <w:sz w:val="28"/>
          <w:szCs w:val="28"/>
        </w:rPr>
        <w:t>осуществления земляных</w:t>
      </w:r>
      <w:r w:rsidRPr="00125F37">
        <w:rPr>
          <w:sz w:val="28"/>
          <w:szCs w:val="28"/>
        </w:rPr>
        <w:t xml:space="preserve"> работ на проезжей части необходимо согласование схемы дв</w:t>
      </w:r>
      <w:r w:rsidR="00CA7359">
        <w:rPr>
          <w:sz w:val="28"/>
          <w:szCs w:val="28"/>
        </w:rPr>
        <w:t xml:space="preserve">ижения транспорта и пешеходов с </w:t>
      </w:r>
      <w:r w:rsidR="00B41842">
        <w:rPr>
          <w:sz w:val="28"/>
          <w:szCs w:val="28"/>
        </w:rPr>
        <w:t xml:space="preserve">инспекцией </w:t>
      </w:r>
      <w:r w:rsidRPr="00125F37">
        <w:rPr>
          <w:sz w:val="28"/>
          <w:szCs w:val="28"/>
        </w:rPr>
        <w:t>безопасности дорожного движения.</w:t>
      </w:r>
    </w:p>
    <w:p w:rsidR="00524385" w:rsidRPr="00125F37" w:rsidRDefault="00B41842" w:rsidP="00524385">
      <w:pPr>
        <w:pStyle w:val="110"/>
        <w:spacing w:after="0" w:line="240" w:lineRule="auto"/>
        <w:ind w:firstLine="709"/>
        <w:jc w:val="both"/>
        <w:rPr>
          <w:sz w:val="28"/>
          <w:szCs w:val="28"/>
        </w:rPr>
      </w:pPr>
      <w:r w:rsidRPr="00125F37">
        <w:rPr>
          <w:sz w:val="28"/>
          <w:szCs w:val="28"/>
        </w:rPr>
        <w:t xml:space="preserve"> </w:t>
      </w:r>
      <w:r w:rsidR="00524385" w:rsidRPr="00125F37">
        <w:rPr>
          <w:sz w:val="28"/>
          <w:szCs w:val="28"/>
        </w:rPr>
        <w:t xml:space="preserve">Разработка проекта может осуществляться заказчиком </w:t>
      </w:r>
      <w:r w:rsidR="0080138C">
        <w:rPr>
          <w:sz w:val="28"/>
          <w:szCs w:val="28"/>
        </w:rPr>
        <w:t xml:space="preserve">земляных </w:t>
      </w:r>
      <w:r w:rsidR="00524385" w:rsidRPr="00125F37">
        <w:rPr>
          <w:sz w:val="28"/>
          <w:szCs w:val="28"/>
        </w:rPr>
        <w:t>работ</w:t>
      </w:r>
      <w:r w:rsidR="0080138C">
        <w:rPr>
          <w:sz w:val="28"/>
          <w:szCs w:val="28"/>
        </w:rPr>
        <w:t>,</w:t>
      </w:r>
      <w:r w:rsidR="00524385" w:rsidRPr="00125F37">
        <w:rPr>
          <w:sz w:val="28"/>
          <w:szCs w:val="28"/>
        </w:rPr>
        <w:t xml:space="preserve"> либо привлекаемым заказчиком на основании договора физическим или юридическим лицом, которые являются членами соответствующей </w:t>
      </w:r>
      <w:proofErr w:type="spellStart"/>
      <w:r w:rsidR="00524385" w:rsidRPr="00125F37">
        <w:rPr>
          <w:sz w:val="28"/>
          <w:szCs w:val="28"/>
        </w:rPr>
        <w:t>саморегулируемой</w:t>
      </w:r>
      <w:proofErr w:type="spellEnd"/>
      <w:r w:rsidR="00524385" w:rsidRPr="00125F37">
        <w:rPr>
          <w:sz w:val="28"/>
          <w:szCs w:val="28"/>
        </w:rPr>
        <w:t xml:space="preserve"> организации.</w:t>
      </w:r>
    </w:p>
    <w:p w:rsidR="00524385" w:rsidRPr="00125F37" w:rsidRDefault="00524385" w:rsidP="00524385">
      <w:pPr>
        <w:pStyle w:val="110"/>
        <w:tabs>
          <w:tab w:val="left" w:pos="1055"/>
        </w:tabs>
        <w:spacing w:after="0" w:line="240" w:lineRule="auto"/>
        <w:ind w:firstLine="709"/>
        <w:jc w:val="both"/>
        <w:rPr>
          <w:sz w:val="28"/>
          <w:szCs w:val="28"/>
        </w:rPr>
      </w:pPr>
      <w:bookmarkStart w:id="128" w:name="bookmark205"/>
      <w:r w:rsidRPr="00125F37">
        <w:rPr>
          <w:sz w:val="28"/>
          <w:szCs w:val="28"/>
        </w:rPr>
        <w:t>в</w:t>
      </w:r>
      <w:bookmarkEnd w:id="128"/>
      <w:r w:rsidRPr="00125F37">
        <w:rPr>
          <w:sz w:val="28"/>
          <w:szCs w:val="28"/>
        </w:rPr>
        <w:t>)</w:t>
      </w:r>
      <w:r w:rsidRPr="00125F37">
        <w:rPr>
          <w:sz w:val="28"/>
          <w:szCs w:val="28"/>
        </w:rPr>
        <w:tab/>
        <w:t xml:space="preserve">календарный график </w:t>
      </w:r>
      <w:r w:rsidR="0080138C">
        <w:rPr>
          <w:sz w:val="28"/>
          <w:szCs w:val="28"/>
        </w:rPr>
        <w:t>осуществления земляных</w:t>
      </w:r>
      <w:r w:rsidRPr="00125F37">
        <w:rPr>
          <w:sz w:val="28"/>
          <w:szCs w:val="28"/>
        </w:rPr>
        <w:t xml:space="preserve"> работ (образец представлен в Приложении № 5 к настоящему Административному регламенту).</w:t>
      </w:r>
    </w:p>
    <w:p w:rsidR="00524385" w:rsidRPr="00125F37" w:rsidRDefault="00524385" w:rsidP="00524385">
      <w:pPr>
        <w:pStyle w:val="110"/>
        <w:spacing w:after="0" w:line="240" w:lineRule="auto"/>
        <w:ind w:firstLine="709"/>
        <w:jc w:val="both"/>
        <w:rPr>
          <w:sz w:val="28"/>
          <w:szCs w:val="28"/>
        </w:rPr>
      </w:pPr>
      <w:r w:rsidRPr="00125F37">
        <w:rPr>
          <w:sz w:val="28"/>
          <w:szCs w:val="28"/>
        </w:rPr>
        <w:t xml:space="preserve">Не соответствие календарного графика </w:t>
      </w:r>
      <w:r w:rsidR="0080138C">
        <w:rPr>
          <w:sz w:val="28"/>
          <w:szCs w:val="28"/>
        </w:rPr>
        <w:t>осуществления земляных</w:t>
      </w:r>
      <w:r w:rsidRPr="00125F37">
        <w:rPr>
          <w:sz w:val="28"/>
          <w:szCs w:val="28"/>
        </w:rPr>
        <w:t xml:space="preserve"> работ по форме образцу, указанному в Приложении № 5 к настоящему Административному регламенту, не является основанием для </w:t>
      </w:r>
      <w:r w:rsidRPr="00125F37">
        <w:rPr>
          <w:color w:val="auto"/>
          <w:sz w:val="28"/>
          <w:szCs w:val="28"/>
        </w:rPr>
        <w:t>отказа в предоставлении Муниципальной услуги по основанию, указанному в пункте</w:t>
      </w:r>
      <w:r w:rsidR="004D5956">
        <w:rPr>
          <w:sz w:val="28"/>
          <w:szCs w:val="28"/>
        </w:rPr>
        <w:t xml:space="preserve"> 8</w:t>
      </w:r>
      <w:r w:rsidRPr="00125F37">
        <w:rPr>
          <w:sz w:val="28"/>
          <w:szCs w:val="28"/>
        </w:rPr>
        <w:t>.1.3 настоящего Административного регламента;</w:t>
      </w:r>
    </w:p>
    <w:p w:rsidR="00524385" w:rsidRPr="00125F37" w:rsidRDefault="00524385" w:rsidP="00524385">
      <w:pPr>
        <w:pStyle w:val="110"/>
        <w:tabs>
          <w:tab w:val="left" w:pos="1118"/>
        </w:tabs>
        <w:spacing w:after="0" w:line="240" w:lineRule="auto"/>
        <w:ind w:firstLine="709"/>
        <w:jc w:val="both"/>
        <w:rPr>
          <w:sz w:val="28"/>
          <w:szCs w:val="28"/>
        </w:rPr>
      </w:pPr>
      <w:r w:rsidRPr="00125F37">
        <w:rPr>
          <w:sz w:val="28"/>
          <w:szCs w:val="28"/>
        </w:rPr>
        <w:t>г)</w:t>
      </w:r>
      <w:r w:rsidRPr="00125F37">
        <w:rPr>
          <w:sz w:val="28"/>
          <w:szCs w:val="28"/>
        </w:rPr>
        <w:tab/>
        <w:t>договор о подключении (технологическом присоединении) объектов к сетям инженерно-</w:t>
      </w:r>
      <w:r w:rsidRPr="00125F37">
        <w:rPr>
          <w:sz w:val="28"/>
          <w:szCs w:val="28"/>
        </w:rPr>
        <w:softHyphen/>
        <w:t>технического обеспечения или технические условия на подключение к сетям инженерно-</w:t>
      </w:r>
      <w:r w:rsidRPr="00125F37">
        <w:rPr>
          <w:sz w:val="28"/>
          <w:szCs w:val="28"/>
        </w:rPr>
        <w:softHyphen/>
        <w:t>технического обеспечения (при подключении к сетям инженерно-технического обеспечения);</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proofErr w:type="spellStart"/>
      <w:r w:rsidRPr="00125F37">
        <w:rPr>
          <w:rFonts w:ascii="Times New Roman" w:hAnsi="Times New Roman" w:cs="Times New Roman"/>
          <w:sz w:val="28"/>
          <w:szCs w:val="28"/>
        </w:rPr>
        <w:t>д</w:t>
      </w:r>
      <w:proofErr w:type="spellEnd"/>
      <w:r w:rsidRPr="00125F37">
        <w:rPr>
          <w:rFonts w:ascii="Times New Roman" w:hAnsi="Times New Roman" w:cs="Times New Roman"/>
          <w:sz w:val="28"/>
          <w:szCs w:val="28"/>
        </w:rPr>
        <w:t>)</w:t>
      </w:r>
      <w:r w:rsidRPr="00125F37">
        <w:rPr>
          <w:rFonts w:ascii="Times New Roman" w:hAnsi="Times New Roman" w:cs="Times New Roman"/>
          <w:sz w:val="28"/>
          <w:szCs w:val="28"/>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524385" w:rsidRPr="00125F37" w:rsidRDefault="00791CB5" w:rsidP="005A06E7">
      <w:pPr>
        <w:pStyle w:val="110"/>
        <w:tabs>
          <w:tab w:val="left" w:pos="1522"/>
        </w:tabs>
        <w:spacing w:after="0" w:line="240" w:lineRule="auto"/>
        <w:ind w:firstLine="567"/>
        <w:jc w:val="both"/>
        <w:rPr>
          <w:sz w:val="28"/>
          <w:szCs w:val="28"/>
        </w:rPr>
      </w:pPr>
      <w:bookmarkStart w:id="129" w:name="bookmark213"/>
      <w:bookmarkEnd w:id="129"/>
      <w:r>
        <w:rPr>
          <w:sz w:val="28"/>
          <w:szCs w:val="28"/>
        </w:rPr>
        <w:t>6.</w:t>
      </w:r>
      <w:r w:rsidR="008A5D8F">
        <w:rPr>
          <w:sz w:val="28"/>
          <w:szCs w:val="28"/>
        </w:rPr>
        <w:t>1.</w:t>
      </w:r>
      <w:r>
        <w:rPr>
          <w:sz w:val="28"/>
          <w:szCs w:val="28"/>
        </w:rPr>
        <w:t xml:space="preserve">3. </w:t>
      </w:r>
      <w:r w:rsidR="00524385" w:rsidRPr="00125F37">
        <w:rPr>
          <w:sz w:val="28"/>
          <w:szCs w:val="28"/>
        </w:rPr>
        <w:t xml:space="preserve">В случае обращения по </w:t>
      </w:r>
      <w:r w:rsidR="005A06E7">
        <w:rPr>
          <w:sz w:val="28"/>
          <w:szCs w:val="28"/>
        </w:rPr>
        <w:t>основанию, указанному в пункте 3</w:t>
      </w:r>
      <w:r w:rsidR="00524385" w:rsidRPr="00125F37">
        <w:rPr>
          <w:sz w:val="28"/>
          <w:szCs w:val="28"/>
        </w:rPr>
        <w:t>.1.2 настоящего Административного регламента:</w:t>
      </w:r>
    </w:p>
    <w:p w:rsidR="00524385" w:rsidRPr="00125F37" w:rsidRDefault="00524385" w:rsidP="00524385">
      <w:pPr>
        <w:pStyle w:val="110"/>
        <w:tabs>
          <w:tab w:val="left" w:pos="1055"/>
        </w:tabs>
        <w:spacing w:after="0" w:line="240" w:lineRule="auto"/>
        <w:ind w:firstLine="709"/>
        <w:jc w:val="both"/>
        <w:rPr>
          <w:sz w:val="28"/>
          <w:szCs w:val="28"/>
        </w:rPr>
      </w:pPr>
      <w:bookmarkStart w:id="130" w:name="bookmark214"/>
      <w:r w:rsidRPr="00125F37">
        <w:rPr>
          <w:sz w:val="28"/>
          <w:szCs w:val="28"/>
        </w:rPr>
        <w:t>а</w:t>
      </w:r>
      <w:bookmarkEnd w:id="130"/>
      <w:r w:rsidRPr="00125F37">
        <w:rPr>
          <w:sz w:val="28"/>
          <w:szCs w:val="28"/>
        </w:rPr>
        <w:t xml:space="preserve">)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24385" w:rsidRPr="00125F37" w:rsidRDefault="00524385" w:rsidP="00524385">
      <w:pPr>
        <w:pStyle w:val="110"/>
        <w:tabs>
          <w:tab w:val="left" w:pos="1055"/>
        </w:tabs>
        <w:spacing w:after="0" w:line="240" w:lineRule="auto"/>
        <w:ind w:firstLine="709"/>
        <w:jc w:val="both"/>
        <w:rPr>
          <w:sz w:val="28"/>
          <w:szCs w:val="28"/>
        </w:rPr>
      </w:pPr>
      <w:r w:rsidRPr="00125F37">
        <w:rPr>
          <w:sz w:val="28"/>
          <w:szCs w:val="28"/>
        </w:rPr>
        <w:lastRenderedPageBreak/>
        <w:t xml:space="preserve">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w:t>
      </w:r>
      <w:r w:rsidR="004D5956">
        <w:rPr>
          <w:sz w:val="28"/>
          <w:szCs w:val="28"/>
        </w:rPr>
        <w:t>Уполномоченном органе/Структурном подразделении</w:t>
      </w:r>
      <w:r w:rsidRPr="00125F37">
        <w:rPr>
          <w:sz w:val="28"/>
          <w:szCs w:val="28"/>
        </w:rPr>
        <w:t xml:space="preserve">, </w:t>
      </w:r>
      <w:r w:rsidR="00607042">
        <w:rPr>
          <w:sz w:val="28"/>
          <w:szCs w:val="28"/>
        </w:rPr>
        <w:t>МФЦ</w:t>
      </w:r>
      <w:r w:rsidRPr="00125F37">
        <w:rPr>
          <w:sz w:val="28"/>
          <w:szCs w:val="28"/>
        </w:rPr>
        <w:t>.</w:t>
      </w:r>
    </w:p>
    <w:p w:rsidR="00524385" w:rsidRPr="00125F37" w:rsidRDefault="00524385" w:rsidP="00524385">
      <w:pPr>
        <w:pStyle w:val="110"/>
        <w:tabs>
          <w:tab w:val="left" w:pos="1077"/>
        </w:tabs>
        <w:spacing w:after="0" w:line="240" w:lineRule="auto"/>
        <w:ind w:firstLine="709"/>
        <w:jc w:val="both"/>
        <w:rPr>
          <w:sz w:val="28"/>
          <w:szCs w:val="28"/>
        </w:rPr>
      </w:pPr>
      <w:r w:rsidRPr="00125F37">
        <w:rPr>
          <w:sz w:val="28"/>
          <w:szCs w:val="28"/>
        </w:rPr>
        <w:t>б)</w:t>
      </w:r>
      <w:r w:rsidRPr="00125F37">
        <w:rPr>
          <w:sz w:val="28"/>
          <w:szCs w:val="28"/>
        </w:rPr>
        <w:tab/>
        <w:t xml:space="preserve">схема участка </w:t>
      </w:r>
      <w:r w:rsidR="0080138C">
        <w:rPr>
          <w:sz w:val="28"/>
          <w:szCs w:val="28"/>
        </w:rPr>
        <w:t xml:space="preserve">земляных </w:t>
      </w:r>
      <w:r w:rsidRPr="00125F37">
        <w:rPr>
          <w:sz w:val="28"/>
          <w:szCs w:val="28"/>
        </w:rPr>
        <w:t>работ (</w:t>
      </w:r>
      <w:proofErr w:type="spellStart"/>
      <w:r w:rsidRPr="00125F37">
        <w:rPr>
          <w:sz w:val="28"/>
          <w:szCs w:val="28"/>
        </w:rPr>
        <w:t>выкопировка</w:t>
      </w:r>
      <w:proofErr w:type="spellEnd"/>
      <w:r w:rsidRPr="00125F37">
        <w:rPr>
          <w:sz w:val="28"/>
          <w:szCs w:val="28"/>
        </w:rPr>
        <w:t xml:space="preserve"> из исполнительной документации на подземные коммуникации и сооружения);</w:t>
      </w:r>
    </w:p>
    <w:p w:rsidR="00524385" w:rsidRPr="00125F37" w:rsidRDefault="00524385" w:rsidP="00524385">
      <w:pPr>
        <w:pStyle w:val="110"/>
        <w:tabs>
          <w:tab w:val="left" w:pos="1077"/>
        </w:tabs>
        <w:spacing w:after="0" w:line="240" w:lineRule="auto"/>
        <w:ind w:firstLine="709"/>
        <w:jc w:val="both"/>
        <w:rPr>
          <w:sz w:val="28"/>
          <w:szCs w:val="28"/>
        </w:rPr>
      </w:pPr>
      <w:r w:rsidRPr="00125F37">
        <w:rPr>
          <w:sz w:val="28"/>
          <w:szCs w:val="28"/>
        </w:rPr>
        <w:t>в)</w:t>
      </w:r>
      <w:r w:rsidRPr="00125F37">
        <w:rPr>
          <w:sz w:val="28"/>
          <w:szCs w:val="28"/>
        </w:rPr>
        <w:tab/>
        <w:t xml:space="preserve">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w:t>
      </w:r>
      <w:r w:rsidR="0080138C">
        <w:rPr>
          <w:sz w:val="28"/>
          <w:szCs w:val="28"/>
        </w:rPr>
        <w:t xml:space="preserve"> земляных </w:t>
      </w:r>
      <w:r w:rsidRPr="00125F37">
        <w:rPr>
          <w:sz w:val="28"/>
          <w:szCs w:val="28"/>
        </w:rPr>
        <w:t>работах.</w:t>
      </w:r>
    </w:p>
    <w:p w:rsidR="00524385" w:rsidRPr="00125F37" w:rsidRDefault="00791CB5" w:rsidP="005A06E7">
      <w:pPr>
        <w:pStyle w:val="110"/>
        <w:tabs>
          <w:tab w:val="left" w:pos="1538"/>
        </w:tabs>
        <w:spacing w:after="0" w:line="240" w:lineRule="auto"/>
        <w:ind w:firstLine="567"/>
        <w:jc w:val="both"/>
        <w:rPr>
          <w:sz w:val="28"/>
          <w:szCs w:val="28"/>
        </w:rPr>
      </w:pPr>
      <w:bookmarkStart w:id="131" w:name="bookmark219"/>
      <w:bookmarkEnd w:id="131"/>
      <w:r>
        <w:rPr>
          <w:sz w:val="28"/>
          <w:szCs w:val="28"/>
        </w:rPr>
        <w:t>6.</w:t>
      </w:r>
      <w:r w:rsidR="008A5D8F">
        <w:rPr>
          <w:sz w:val="28"/>
          <w:szCs w:val="28"/>
        </w:rPr>
        <w:t>1.</w:t>
      </w:r>
      <w:r>
        <w:rPr>
          <w:sz w:val="28"/>
          <w:szCs w:val="28"/>
        </w:rPr>
        <w:t xml:space="preserve">4. </w:t>
      </w:r>
      <w:r w:rsidR="00524385" w:rsidRPr="00125F37">
        <w:rPr>
          <w:sz w:val="28"/>
          <w:szCs w:val="28"/>
        </w:rPr>
        <w:t xml:space="preserve">В случае обращения по </w:t>
      </w:r>
      <w:r w:rsidR="004D5956">
        <w:rPr>
          <w:sz w:val="28"/>
          <w:szCs w:val="28"/>
        </w:rPr>
        <w:t>основанию, указанному в пункте 3</w:t>
      </w:r>
      <w:r w:rsidR="00524385" w:rsidRPr="00125F37">
        <w:rPr>
          <w:sz w:val="28"/>
          <w:szCs w:val="28"/>
        </w:rPr>
        <w:t>.1.3 настоящего Административного регламента:</w:t>
      </w:r>
    </w:p>
    <w:p w:rsidR="00524385" w:rsidRPr="00125F37" w:rsidRDefault="00524385" w:rsidP="00524385">
      <w:pPr>
        <w:pStyle w:val="110"/>
        <w:tabs>
          <w:tab w:val="left" w:pos="1055"/>
        </w:tabs>
        <w:spacing w:after="0" w:line="240" w:lineRule="auto"/>
        <w:ind w:firstLine="709"/>
        <w:jc w:val="both"/>
        <w:rPr>
          <w:sz w:val="28"/>
          <w:szCs w:val="28"/>
        </w:rPr>
      </w:pPr>
      <w:r w:rsidRPr="00125F37">
        <w:rPr>
          <w:sz w:val="28"/>
          <w:szCs w:val="28"/>
        </w:rPr>
        <w:t xml:space="preserve">а) заявление о предоставлении муниципальной услуги.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524385" w:rsidRPr="00125F37" w:rsidRDefault="00524385" w:rsidP="00524385">
      <w:pPr>
        <w:pStyle w:val="110"/>
        <w:tabs>
          <w:tab w:val="left" w:pos="1055"/>
        </w:tabs>
        <w:spacing w:after="0" w:line="240" w:lineRule="auto"/>
        <w:ind w:firstLine="709"/>
        <w:jc w:val="both"/>
        <w:rPr>
          <w:sz w:val="28"/>
          <w:szCs w:val="28"/>
        </w:rPr>
      </w:pPr>
      <w:r w:rsidRPr="00125F37">
        <w:rPr>
          <w:sz w:val="28"/>
          <w:szCs w:val="28"/>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w:t>
      </w:r>
      <w:r w:rsidR="004D5956">
        <w:rPr>
          <w:sz w:val="28"/>
          <w:szCs w:val="28"/>
        </w:rPr>
        <w:t xml:space="preserve">ане, </w:t>
      </w:r>
      <w:r w:rsidR="00607042">
        <w:rPr>
          <w:sz w:val="28"/>
          <w:szCs w:val="28"/>
        </w:rPr>
        <w:t>МФЦ</w:t>
      </w:r>
      <w:r w:rsidRPr="00125F37">
        <w:rPr>
          <w:sz w:val="28"/>
          <w:szCs w:val="28"/>
        </w:rPr>
        <w:t>;</w:t>
      </w:r>
    </w:p>
    <w:p w:rsidR="00524385" w:rsidRPr="00125F37" w:rsidRDefault="00524385" w:rsidP="00524385">
      <w:pPr>
        <w:pStyle w:val="110"/>
        <w:tabs>
          <w:tab w:val="left" w:pos="1082"/>
        </w:tabs>
        <w:spacing w:after="0" w:line="240" w:lineRule="auto"/>
        <w:ind w:firstLine="709"/>
        <w:jc w:val="both"/>
        <w:rPr>
          <w:sz w:val="28"/>
          <w:szCs w:val="28"/>
        </w:rPr>
      </w:pPr>
      <w:r w:rsidRPr="00125F37">
        <w:rPr>
          <w:sz w:val="28"/>
          <w:szCs w:val="28"/>
        </w:rPr>
        <w:t>б)</w:t>
      </w:r>
      <w:r w:rsidRPr="00125F37">
        <w:rPr>
          <w:sz w:val="28"/>
          <w:szCs w:val="28"/>
        </w:rPr>
        <w:tab/>
        <w:t xml:space="preserve">календарный график </w:t>
      </w:r>
      <w:r w:rsidR="0080138C">
        <w:rPr>
          <w:sz w:val="28"/>
          <w:szCs w:val="28"/>
        </w:rPr>
        <w:t>осуществления</w:t>
      </w:r>
      <w:r w:rsidRPr="00125F37">
        <w:rPr>
          <w:sz w:val="28"/>
          <w:szCs w:val="28"/>
        </w:rPr>
        <w:t xml:space="preserve"> земляных работ;</w:t>
      </w:r>
    </w:p>
    <w:p w:rsidR="00524385" w:rsidRPr="00125F37" w:rsidRDefault="00524385" w:rsidP="00524385">
      <w:pPr>
        <w:pStyle w:val="110"/>
        <w:tabs>
          <w:tab w:val="left" w:pos="1101"/>
        </w:tabs>
        <w:spacing w:after="0" w:line="240" w:lineRule="auto"/>
        <w:ind w:firstLine="709"/>
        <w:jc w:val="both"/>
        <w:rPr>
          <w:sz w:val="28"/>
          <w:szCs w:val="28"/>
        </w:rPr>
      </w:pPr>
      <w:r w:rsidRPr="00125F37">
        <w:rPr>
          <w:sz w:val="28"/>
          <w:szCs w:val="28"/>
        </w:rPr>
        <w:t>в)</w:t>
      </w:r>
      <w:r w:rsidRPr="00125F37">
        <w:rPr>
          <w:sz w:val="28"/>
          <w:szCs w:val="28"/>
        </w:rPr>
        <w:tab/>
        <w:t xml:space="preserve">проект </w:t>
      </w:r>
      <w:r w:rsidR="0080138C">
        <w:rPr>
          <w:sz w:val="28"/>
          <w:szCs w:val="28"/>
        </w:rPr>
        <w:t>осуществления земляных</w:t>
      </w:r>
      <w:r w:rsidRPr="00125F37">
        <w:rPr>
          <w:sz w:val="28"/>
          <w:szCs w:val="28"/>
        </w:rPr>
        <w:t xml:space="preserve"> работ (в случае изменения технических решений);</w:t>
      </w:r>
    </w:p>
    <w:p w:rsidR="00524385" w:rsidRDefault="00524385" w:rsidP="00524385">
      <w:pPr>
        <w:pStyle w:val="110"/>
        <w:spacing w:after="0" w:line="240" w:lineRule="auto"/>
        <w:ind w:firstLine="709"/>
        <w:jc w:val="both"/>
        <w:rPr>
          <w:sz w:val="28"/>
          <w:szCs w:val="28"/>
        </w:rPr>
      </w:pPr>
      <w:r w:rsidRPr="00125F37">
        <w:rPr>
          <w:sz w:val="28"/>
          <w:szCs w:val="28"/>
        </w:rPr>
        <w:t xml:space="preserve">г) приказ о назначении работника, ответственного за </w:t>
      </w:r>
      <w:r w:rsidR="0080138C">
        <w:rPr>
          <w:sz w:val="28"/>
          <w:szCs w:val="28"/>
        </w:rPr>
        <w:t>осуществление</w:t>
      </w:r>
      <w:r w:rsidRPr="00125F37">
        <w:rPr>
          <w:sz w:val="28"/>
          <w:szCs w:val="28"/>
        </w:rPr>
        <w:t xml:space="preserve"> земляных работ с указанием контактной информации (для юридических лиц, являющихся исполнителем работ) (в случае смены исполнителя </w:t>
      </w:r>
      <w:r w:rsidR="0080138C">
        <w:rPr>
          <w:sz w:val="28"/>
          <w:szCs w:val="28"/>
        </w:rPr>
        <w:t xml:space="preserve"> </w:t>
      </w:r>
      <w:proofErr w:type="spellStart"/>
      <w:r w:rsidR="0080138C">
        <w:rPr>
          <w:sz w:val="28"/>
          <w:szCs w:val="28"/>
        </w:rPr>
        <w:t>земляных</w:t>
      </w:r>
      <w:r w:rsidRPr="00125F37">
        <w:rPr>
          <w:sz w:val="28"/>
          <w:szCs w:val="28"/>
        </w:rPr>
        <w:t>работ</w:t>
      </w:r>
      <w:proofErr w:type="spellEnd"/>
      <w:r w:rsidRPr="00125F37">
        <w:rPr>
          <w:sz w:val="28"/>
          <w:szCs w:val="28"/>
        </w:rPr>
        <w:t>).</w:t>
      </w:r>
    </w:p>
    <w:p w:rsidR="008A5D8F" w:rsidRDefault="008A5D8F" w:rsidP="008A5D8F">
      <w:pPr>
        <w:pStyle w:val="110"/>
        <w:spacing w:after="0" w:line="240" w:lineRule="auto"/>
        <w:ind w:firstLine="567"/>
        <w:jc w:val="both"/>
        <w:rPr>
          <w:sz w:val="28"/>
          <w:szCs w:val="28"/>
        </w:rPr>
      </w:pPr>
      <w:r>
        <w:rPr>
          <w:sz w:val="28"/>
          <w:szCs w:val="28"/>
        </w:rPr>
        <w:t xml:space="preserve">6.1.5. </w:t>
      </w:r>
      <w:r w:rsidRPr="00125F37">
        <w:rPr>
          <w:sz w:val="28"/>
          <w:szCs w:val="28"/>
        </w:rPr>
        <w:t xml:space="preserve">В случае обращения по </w:t>
      </w:r>
      <w:r>
        <w:rPr>
          <w:sz w:val="28"/>
          <w:szCs w:val="28"/>
        </w:rPr>
        <w:t>основанию, указанному в пункте 3</w:t>
      </w:r>
      <w:r w:rsidRPr="00125F37">
        <w:rPr>
          <w:sz w:val="28"/>
          <w:szCs w:val="28"/>
        </w:rPr>
        <w:t>.</w:t>
      </w:r>
      <w:r w:rsidR="00A83D32">
        <w:rPr>
          <w:sz w:val="28"/>
          <w:szCs w:val="28"/>
        </w:rPr>
        <w:t>2</w:t>
      </w:r>
      <w:r w:rsidRPr="00125F37">
        <w:rPr>
          <w:sz w:val="28"/>
          <w:szCs w:val="28"/>
        </w:rPr>
        <w:t xml:space="preserve"> настоящего Административного регламента:</w:t>
      </w:r>
      <w:r>
        <w:rPr>
          <w:sz w:val="28"/>
          <w:szCs w:val="28"/>
        </w:rPr>
        <w:t xml:space="preserve"> </w:t>
      </w:r>
    </w:p>
    <w:p w:rsidR="00A83D32" w:rsidRDefault="00A83D32" w:rsidP="008A5D8F">
      <w:pPr>
        <w:pStyle w:val="110"/>
        <w:spacing w:after="0" w:line="240" w:lineRule="auto"/>
        <w:ind w:firstLine="567"/>
        <w:jc w:val="both"/>
        <w:rPr>
          <w:sz w:val="28"/>
          <w:szCs w:val="28"/>
        </w:rPr>
      </w:pPr>
      <w:r>
        <w:rPr>
          <w:sz w:val="28"/>
          <w:szCs w:val="28"/>
        </w:rPr>
        <w:t>а) 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7 к настоящему административному регламенту;</w:t>
      </w:r>
    </w:p>
    <w:p w:rsidR="00A83D32" w:rsidRPr="00125F37" w:rsidRDefault="00A83D32" w:rsidP="008A5D8F">
      <w:pPr>
        <w:pStyle w:val="110"/>
        <w:spacing w:after="0" w:line="240" w:lineRule="auto"/>
        <w:ind w:firstLine="567"/>
        <w:jc w:val="both"/>
        <w:rPr>
          <w:sz w:val="28"/>
          <w:szCs w:val="28"/>
        </w:rPr>
      </w:pPr>
      <w:r>
        <w:rPr>
          <w:sz w:val="28"/>
          <w:szCs w:val="28"/>
        </w:rPr>
        <w:t xml:space="preserve">б) сведения о регистрации исполнительной документации в </w:t>
      </w:r>
      <w:r w:rsidR="0080138C">
        <w:rPr>
          <w:sz w:val="28"/>
          <w:szCs w:val="28"/>
        </w:rPr>
        <w:t xml:space="preserve">Государственной информационной системе обеспечения градостроительной деятельности Челябинской области (далее – ГИСОГД), </w:t>
      </w:r>
      <w:r>
        <w:rPr>
          <w:sz w:val="28"/>
          <w:szCs w:val="28"/>
        </w:rPr>
        <w:t>(представляются в виде регистраци</w:t>
      </w:r>
      <w:r w:rsidR="0080138C">
        <w:rPr>
          <w:sz w:val="28"/>
          <w:szCs w:val="28"/>
        </w:rPr>
        <w:t>онного номера ГИСОГД или справки</w:t>
      </w:r>
      <w:r>
        <w:rPr>
          <w:sz w:val="28"/>
          <w:szCs w:val="28"/>
        </w:rPr>
        <w:t xml:space="preserve"> ГИСОГД в случае строительства, реконструкции, а также ликвидации подземных коммуникаций и сооружений).</w:t>
      </w:r>
    </w:p>
    <w:p w:rsidR="00524385" w:rsidRPr="00125F37" w:rsidRDefault="00524385" w:rsidP="008A5D8F">
      <w:pPr>
        <w:pStyle w:val="110"/>
        <w:numPr>
          <w:ilvl w:val="1"/>
          <w:numId w:val="39"/>
        </w:numPr>
        <w:tabs>
          <w:tab w:val="left" w:pos="1346"/>
        </w:tabs>
        <w:spacing w:after="0" w:line="240" w:lineRule="auto"/>
        <w:jc w:val="both"/>
        <w:rPr>
          <w:sz w:val="28"/>
          <w:szCs w:val="28"/>
        </w:rPr>
      </w:pPr>
      <w:bookmarkStart w:id="132" w:name="bookmark225"/>
      <w:bookmarkStart w:id="133" w:name="bookmark222"/>
      <w:bookmarkEnd w:id="132"/>
      <w:bookmarkEnd w:id="133"/>
      <w:r w:rsidRPr="00125F37">
        <w:rPr>
          <w:sz w:val="28"/>
          <w:szCs w:val="28"/>
        </w:rPr>
        <w:t>Запрещено требовать у Заявителя:</w:t>
      </w:r>
    </w:p>
    <w:p w:rsidR="00524385" w:rsidRPr="00125F37" w:rsidRDefault="00524385" w:rsidP="00546058">
      <w:pPr>
        <w:pStyle w:val="110"/>
        <w:tabs>
          <w:tab w:val="left" w:pos="1538"/>
        </w:tabs>
        <w:spacing w:after="0" w:line="240" w:lineRule="auto"/>
        <w:ind w:firstLine="567"/>
        <w:jc w:val="both"/>
        <w:rPr>
          <w:sz w:val="28"/>
          <w:szCs w:val="28"/>
        </w:rPr>
      </w:pPr>
      <w:bookmarkStart w:id="134" w:name="bookmark232"/>
      <w:bookmarkEnd w:id="134"/>
      <w:r w:rsidRPr="00125F37">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настоящим </w:t>
      </w:r>
      <w:r w:rsidRPr="00125F37">
        <w:rPr>
          <w:sz w:val="28"/>
          <w:szCs w:val="28"/>
        </w:rPr>
        <w:lastRenderedPageBreak/>
        <w:t>Административным регламентом;</w:t>
      </w:r>
    </w:p>
    <w:p w:rsidR="00524385" w:rsidRPr="00125F37" w:rsidRDefault="00524385" w:rsidP="005A06E7">
      <w:pPr>
        <w:pStyle w:val="110"/>
        <w:tabs>
          <w:tab w:val="left" w:pos="1479"/>
        </w:tabs>
        <w:spacing w:after="0" w:line="240" w:lineRule="auto"/>
        <w:ind w:firstLine="567"/>
        <w:jc w:val="both"/>
        <w:rPr>
          <w:sz w:val="28"/>
          <w:szCs w:val="28"/>
        </w:rPr>
      </w:pPr>
      <w:bookmarkStart w:id="135" w:name="bookmark233"/>
      <w:bookmarkEnd w:id="135"/>
      <w:r w:rsidRPr="00125F37">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4385" w:rsidRPr="00125F37" w:rsidRDefault="00524385" w:rsidP="00524385">
      <w:pPr>
        <w:pStyle w:val="110"/>
        <w:tabs>
          <w:tab w:val="left" w:pos="1054"/>
        </w:tabs>
        <w:spacing w:after="0" w:line="240" w:lineRule="auto"/>
        <w:ind w:firstLine="709"/>
        <w:jc w:val="both"/>
        <w:rPr>
          <w:sz w:val="28"/>
          <w:szCs w:val="28"/>
        </w:rPr>
      </w:pPr>
      <w:bookmarkStart w:id="136" w:name="bookmark234"/>
      <w:r w:rsidRPr="00125F37">
        <w:rPr>
          <w:sz w:val="28"/>
          <w:szCs w:val="28"/>
        </w:rPr>
        <w:t>а</w:t>
      </w:r>
      <w:bookmarkEnd w:id="136"/>
      <w:r w:rsidRPr="00125F37">
        <w:rPr>
          <w:sz w:val="28"/>
          <w:szCs w:val="28"/>
        </w:rPr>
        <w:t>)</w:t>
      </w:r>
      <w:r w:rsidRPr="00125F37">
        <w:rPr>
          <w:sz w:val="28"/>
          <w:szCs w:val="28"/>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4385" w:rsidRPr="00125F37" w:rsidRDefault="00524385" w:rsidP="00524385">
      <w:pPr>
        <w:pStyle w:val="110"/>
        <w:tabs>
          <w:tab w:val="left" w:pos="1054"/>
        </w:tabs>
        <w:spacing w:after="0" w:line="240" w:lineRule="auto"/>
        <w:ind w:firstLine="709"/>
        <w:jc w:val="both"/>
        <w:rPr>
          <w:sz w:val="28"/>
          <w:szCs w:val="28"/>
        </w:rPr>
      </w:pPr>
      <w:bookmarkStart w:id="137" w:name="bookmark235"/>
      <w:r w:rsidRPr="00125F37">
        <w:rPr>
          <w:sz w:val="28"/>
          <w:szCs w:val="28"/>
        </w:rPr>
        <w:t>б</w:t>
      </w:r>
      <w:bookmarkEnd w:id="137"/>
      <w:r w:rsidRPr="00125F37">
        <w:rPr>
          <w:sz w:val="28"/>
          <w:szCs w:val="28"/>
        </w:rPr>
        <w:t>)</w:t>
      </w:r>
      <w:r w:rsidRPr="00125F37">
        <w:rPr>
          <w:sz w:val="28"/>
          <w:szCs w:val="28"/>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546058">
        <w:rPr>
          <w:sz w:val="28"/>
          <w:szCs w:val="28"/>
        </w:rPr>
        <w:t xml:space="preserve"> и не </w:t>
      </w:r>
      <w:r w:rsidRPr="00125F37">
        <w:rPr>
          <w:sz w:val="28"/>
          <w:szCs w:val="28"/>
        </w:rPr>
        <w:t>включенных в представленный ранее комплект документов;</w:t>
      </w:r>
    </w:p>
    <w:p w:rsidR="00524385" w:rsidRPr="00125F37" w:rsidRDefault="00524385" w:rsidP="00524385">
      <w:pPr>
        <w:pStyle w:val="110"/>
        <w:tabs>
          <w:tab w:val="left" w:pos="1224"/>
        </w:tabs>
        <w:spacing w:after="0" w:line="240" w:lineRule="auto"/>
        <w:ind w:firstLine="709"/>
        <w:jc w:val="both"/>
        <w:rPr>
          <w:sz w:val="28"/>
          <w:szCs w:val="28"/>
        </w:rPr>
      </w:pPr>
      <w:bookmarkStart w:id="138" w:name="bookmark236"/>
      <w:r w:rsidRPr="00125F37">
        <w:rPr>
          <w:sz w:val="28"/>
          <w:szCs w:val="28"/>
        </w:rPr>
        <w:t>в</w:t>
      </w:r>
      <w:bookmarkEnd w:id="138"/>
      <w:r w:rsidRPr="00125F37">
        <w:rPr>
          <w:sz w:val="28"/>
          <w:szCs w:val="28"/>
        </w:rPr>
        <w:t>)</w:t>
      </w:r>
      <w:r w:rsidRPr="00125F37">
        <w:rPr>
          <w:sz w:val="28"/>
          <w:szCs w:val="28"/>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732D2" w:rsidRDefault="00524385" w:rsidP="00FB1322">
      <w:pPr>
        <w:pStyle w:val="110"/>
        <w:tabs>
          <w:tab w:val="left" w:pos="1054"/>
        </w:tabs>
        <w:spacing w:after="0" w:line="240" w:lineRule="auto"/>
        <w:ind w:firstLine="709"/>
        <w:jc w:val="both"/>
        <w:rPr>
          <w:sz w:val="28"/>
          <w:szCs w:val="28"/>
        </w:rPr>
      </w:pPr>
      <w:bookmarkStart w:id="139" w:name="bookmark237"/>
      <w:proofErr w:type="gramStart"/>
      <w:r w:rsidRPr="00125F37">
        <w:rPr>
          <w:sz w:val="28"/>
          <w:szCs w:val="28"/>
        </w:rPr>
        <w:t>г</w:t>
      </w:r>
      <w:bookmarkEnd w:id="139"/>
      <w:r w:rsidRPr="00125F37">
        <w:rPr>
          <w:sz w:val="28"/>
          <w:szCs w:val="28"/>
        </w:rPr>
        <w:t>)</w:t>
      </w:r>
      <w:r w:rsidRPr="00125F37">
        <w:rPr>
          <w:sz w:val="28"/>
          <w:szCs w:val="28"/>
        </w:rPr>
        <w:tab/>
        <w:t xml:space="preserve">выявление документально подтвержденного факта (признаков) ошибочного или противоправного действия (бездействия) должностного лица </w:t>
      </w:r>
      <w:r w:rsidR="00791CB5">
        <w:rPr>
          <w:sz w:val="28"/>
          <w:szCs w:val="28"/>
        </w:rPr>
        <w:t>Уполномоченного органа</w:t>
      </w:r>
      <w:r w:rsidRPr="00125F37">
        <w:rPr>
          <w:sz w:val="28"/>
          <w:szCs w:val="28"/>
        </w:rPr>
        <w:t xml:space="preserve">,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91CB5">
        <w:rPr>
          <w:sz w:val="28"/>
          <w:szCs w:val="28"/>
        </w:rPr>
        <w:t xml:space="preserve">Уполномоченного </w:t>
      </w:r>
      <w:r w:rsidRPr="00125F37">
        <w:rPr>
          <w:sz w:val="28"/>
          <w:szCs w:val="28"/>
        </w:rPr>
        <w:t>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125F37">
        <w:rPr>
          <w:sz w:val="28"/>
          <w:szCs w:val="28"/>
        </w:rPr>
        <w:t>, а также приносятся извинения за доставленные неудобства.</w:t>
      </w:r>
      <w:bookmarkStart w:id="140" w:name="bookmark240"/>
      <w:bookmarkStart w:id="141" w:name="_Toc103862213"/>
      <w:bookmarkStart w:id="142" w:name="bookmark241"/>
      <w:bookmarkStart w:id="143" w:name="_Toc103862248"/>
      <w:bookmarkStart w:id="144" w:name="bookmark238"/>
      <w:bookmarkStart w:id="145" w:name="_Toc103863875"/>
      <w:bookmarkStart w:id="146" w:name="_Toc103877691"/>
      <w:bookmarkEnd w:id="140"/>
    </w:p>
    <w:p w:rsidR="00546058" w:rsidRPr="00FB1322" w:rsidRDefault="00546058" w:rsidP="00FB1322">
      <w:pPr>
        <w:pStyle w:val="110"/>
        <w:tabs>
          <w:tab w:val="left" w:pos="1054"/>
        </w:tabs>
        <w:spacing w:after="0" w:line="240" w:lineRule="auto"/>
        <w:ind w:firstLine="709"/>
        <w:jc w:val="both"/>
        <w:rPr>
          <w:sz w:val="28"/>
          <w:szCs w:val="28"/>
        </w:rPr>
      </w:pPr>
    </w:p>
    <w:p w:rsidR="00524385" w:rsidRPr="005732D2" w:rsidRDefault="00524385" w:rsidP="005732D2">
      <w:pPr>
        <w:pStyle w:val="34"/>
        <w:keepNext/>
        <w:keepLines/>
        <w:tabs>
          <w:tab w:val="left" w:pos="1534"/>
        </w:tabs>
        <w:spacing w:after="0" w:line="240" w:lineRule="auto"/>
        <w:ind w:left="851"/>
        <w:jc w:val="center"/>
        <w:rPr>
          <w:bCs w:val="0"/>
          <w:i w:val="0"/>
          <w:iCs w:val="0"/>
          <w:sz w:val="28"/>
          <w:szCs w:val="28"/>
        </w:rPr>
      </w:pPr>
      <w:r w:rsidRPr="005732D2">
        <w:rPr>
          <w:bCs w:val="0"/>
          <w:i w:val="0"/>
          <w:iCs w:val="0"/>
          <w:sz w:val="28"/>
          <w:szCs w:val="28"/>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141"/>
      <w:bookmarkEnd w:id="142"/>
      <w:bookmarkEnd w:id="143"/>
      <w:bookmarkEnd w:id="144"/>
      <w:bookmarkEnd w:id="145"/>
      <w:bookmarkEnd w:id="146"/>
    </w:p>
    <w:p w:rsidR="005732D2" w:rsidRPr="00125F37" w:rsidRDefault="005732D2" w:rsidP="005732D2">
      <w:pPr>
        <w:pStyle w:val="34"/>
        <w:keepNext/>
        <w:keepLines/>
        <w:tabs>
          <w:tab w:val="left" w:pos="1534"/>
        </w:tabs>
        <w:spacing w:after="0" w:line="240" w:lineRule="auto"/>
        <w:ind w:left="851"/>
        <w:jc w:val="both"/>
        <w:rPr>
          <w:b w:val="0"/>
          <w:bCs w:val="0"/>
          <w:i w:val="0"/>
          <w:iCs w:val="0"/>
          <w:sz w:val="28"/>
          <w:szCs w:val="28"/>
        </w:rPr>
      </w:pPr>
    </w:p>
    <w:p w:rsidR="00524385" w:rsidRPr="00125F37" w:rsidRDefault="005732D2" w:rsidP="005732D2">
      <w:pPr>
        <w:pStyle w:val="110"/>
        <w:tabs>
          <w:tab w:val="left" w:pos="1306"/>
        </w:tabs>
        <w:spacing w:after="0" w:line="240" w:lineRule="auto"/>
        <w:ind w:firstLine="567"/>
        <w:jc w:val="both"/>
        <w:rPr>
          <w:sz w:val="28"/>
          <w:szCs w:val="28"/>
        </w:rPr>
      </w:pPr>
      <w:bookmarkStart w:id="147" w:name="bookmark242"/>
      <w:bookmarkEnd w:id="147"/>
      <w:r>
        <w:rPr>
          <w:sz w:val="28"/>
          <w:szCs w:val="28"/>
        </w:rPr>
        <w:t xml:space="preserve">7. </w:t>
      </w:r>
      <w:r w:rsidR="00791CB5">
        <w:rPr>
          <w:sz w:val="28"/>
          <w:szCs w:val="28"/>
        </w:rPr>
        <w:t>Уполномоченный орган</w:t>
      </w:r>
      <w:r w:rsidR="00524385" w:rsidRPr="00125F37">
        <w:rPr>
          <w:sz w:val="28"/>
          <w:szCs w:val="28"/>
        </w:rPr>
        <w:t xml:space="preserve">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524385" w:rsidRPr="00125F37" w:rsidRDefault="00524385" w:rsidP="00524385">
      <w:pPr>
        <w:pStyle w:val="110"/>
        <w:tabs>
          <w:tab w:val="left" w:pos="1054"/>
        </w:tabs>
        <w:spacing w:after="0" w:line="240" w:lineRule="auto"/>
        <w:ind w:firstLine="709"/>
        <w:jc w:val="both"/>
        <w:rPr>
          <w:sz w:val="28"/>
          <w:szCs w:val="28"/>
        </w:rPr>
      </w:pPr>
      <w:bookmarkStart w:id="148" w:name="bookmark243"/>
      <w:r w:rsidRPr="00125F37">
        <w:rPr>
          <w:sz w:val="28"/>
          <w:szCs w:val="28"/>
        </w:rPr>
        <w:t>а</w:t>
      </w:r>
      <w:bookmarkEnd w:id="148"/>
      <w:r w:rsidRPr="00125F37">
        <w:rPr>
          <w:sz w:val="28"/>
          <w:szCs w:val="28"/>
        </w:rPr>
        <w:t>)</w:t>
      </w:r>
      <w:r w:rsidRPr="00125F37">
        <w:rPr>
          <w:sz w:val="28"/>
          <w:szCs w:val="28"/>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524385" w:rsidRPr="00125F37" w:rsidRDefault="00524385" w:rsidP="00524385">
      <w:pPr>
        <w:pStyle w:val="110"/>
        <w:tabs>
          <w:tab w:val="left" w:pos="1054"/>
        </w:tabs>
        <w:spacing w:after="0" w:line="240" w:lineRule="auto"/>
        <w:ind w:firstLine="709"/>
        <w:jc w:val="both"/>
        <w:rPr>
          <w:sz w:val="28"/>
          <w:szCs w:val="28"/>
        </w:rPr>
      </w:pPr>
      <w:r w:rsidRPr="00125F37">
        <w:rPr>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sidR="00791CB5">
        <w:rPr>
          <w:sz w:val="28"/>
          <w:szCs w:val="28"/>
        </w:rPr>
        <w:t>;</w:t>
      </w:r>
      <w:r w:rsidRPr="00125F37">
        <w:rPr>
          <w:sz w:val="28"/>
          <w:szCs w:val="28"/>
        </w:rPr>
        <w:t xml:space="preserve"> </w:t>
      </w:r>
    </w:p>
    <w:p w:rsidR="00524385" w:rsidRPr="00125F37" w:rsidRDefault="00524385" w:rsidP="00524385">
      <w:pPr>
        <w:pStyle w:val="110"/>
        <w:tabs>
          <w:tab w:val="left" w:pos="1054"/>
        </w:tabs>
        <w:spacing w:after="0" w:line="240" w:lineRule="auto"/>
        <w:ind w:firstLine="709"/>
        <w:jc w:val="both"/>
        <w:rPr>
          <w:sz w:val="28"/>
          <w:szCs w:val="28"/>
        </w:rPr>
      </w:pPr>
      <w:r w:rsidRPr="00125F37">
        <w:rPr>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791CB5">
        <w:rPr>
          <w:sz w:val="28"/>
          <w:szCs w:val="28"/>
        </w:rPr>
        <w:t>;</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r w:rsidRPr="00125F37">
        <w:rPr>
          <w:rFonts w:ascii="Times New Roman" w:hAnsi="Times New Roman" w:cs="Times New Roman"/>
          <w:sz w:val="28"/>
          <w:szCs w:val="28"/>
        </w:rPr>
        <w:lastRenderedPageBreak/>
        <w:t xml:space="preserve">г) уведомление о планируемом сносе; </w:t>
      </w:r>
    </w:p>
    <w:p w:rsidR="00524385" w:rsidRPr="00125F37" w:rsidRDefault="00791CB5" w:rsidP="00524385">
      <w:pPr>
        <w:pStyle w:val="aff7"/>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разрешение на строительство;</w:t>
      </w:r>
      <w:r w:rsidR="00524385" w:rsidRPr="00125F37">
        <w:rPr>
          <w:rFonts w:ascii="Times New Roman" w:hAnsi="Times New Roman" w:cs="Times New Roman"/>
          <w:sz w:val="28"/>
          <w:szCs w:val="28"/>
        </w:rPr>
        <w:t xml:space="preserve"> </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r w:rsidRPr="00125F37">
        <w:rPr>
          <w:rFonts w:ascii="Times New Roman" w:hAnsi="Times New Roman" w:cs="Times New Roman"/>
          <w:sz w:val="28"/>
          <w:szCs w:val="28"/>
        </w:rPr>
        <w:t xml:space="preserve">е) разрешение на </w:t>
      </w:r>
      <w:r w:rsidR="00546058">
        <w:rPr>
          <w:rFonts w:ascii="Times New Roman" w:hAnsi="Times New Roman" w:cs="Times New Roman"/>
          <w:sz w:val="28"/>
          <w:szCs w:val="28"/>
        </w:rPr>
        <w:t xml:space="preserve">осуществление </w:t>
      </w:r>
      <w:r w:rsidRPr="00125F37">
        <w:rPr>
          <w:rFonts w:ascii="Times New Roman" w:hAnsi="Times New Roman" w:cs="Times New Roman"/>
          <w:sz w:val="28"/>
          <w:szCs w:val="28"/>
        </w:rPr>
        <w:t xml:space="preserve">работ по сохранению объектов культурного наследия;  </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r w:rsidRPr="00125F37">
        <w:rPr>
          <w:rFonts w:ascii="Times New Roman" w:hAnsi="Times New Roman" w:cs="Times New Roman"/>
          <w:sz w:val="28"/>
          <w:szCs w:val="28"/>
        </w:rPr>
        <w:t>ж) разрешени</w:t>
      </w:r>
      <w:r w:rsidR="00791CB5">
        <w:rPr>
          <w:rFonts w:ascii="Times New Roman" w:hAnsi="Times New Roman" w:cs="Times New Roman"/>
          <w:sz w:val="28"/>
          <w:szCs w:val="28"/>
        </w:rPr>
        <w:t>е на вырубку зеленых насаждений;</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proofErr w:type="spellStart"/>
      <w:r w:rsidRPr="00125F37">
        <w:rPr>
          <w:rFonts w:ascii="Times New Roman" w:hAnsi="Times New Roman" w:cs="Times New Roman"/>
          <w:sz w:val="28"/>
          <w:szCs w:val="28"/>
        </w:rPr>
        <w:t>з</w:t>
      </w:r>
      <w:proofErr w:type="spellEnd"/>
      <w:r w:rsidRPr="00125F37">
        <w:rPr>
          <w:rFonts w:ascii="Times New Roman" w:hAnsi="Times New Roman" w:cs="Times New Roman"/>
          <w:sz w:val="28"/>
          <w:szCs w:val="28"/>
        </w:rPr>
        <w:t xml:space="preserve">) разрешение на использование земель или земельного участка, находящихся в </w:t>
      </w:r>
      <w:r w:rsidR="00FD6203">
        <w:rPr>
          <w:rFonts w:ascii="Times New Roman" w:hAnsi="Times New Roman" w:cs="Times New Roman"/>
          <w:sz w:val="28"/>
          <w:szCs w:val="28"/>
        </w:rPr>
        <w:t>государственной</w:t>
      </w:r>
      <w:r w:rsidRPr="00125F37">
        <w:rPr>
          <w:rFonts w:ascii="Times New Roman" w:hAnsi="Times New Roman" w:cs="Times New Roman"/>
          <w:sz w:val="28"/>
          <w:szCs w:val="28"/>
        </w:rPr>
        <w:t xml:space="preserve"> </w:t>
      </w:r>
      <w:r w:rsidR="00791CB5">
        <w:rPr>
          <w:rFonts w:ascii="Times New Roman" w:hAnsi="Times New Roman" w:cs="Times New Roman"/>
          <w:sz w:val="28"/>
          <w:szCs w:val="28"/>
        </w:rPr>
        <w:t>или муниципальной собственности;</w:t>
      </w:r>
      <w:r w:rsidRPr="00125F37">
        <w:rPr>
          <w:rFonts w:ascii="Times New Roman" w:hAnsi="Times New Roman" w:cs="Times New Roman"/>
          <w:sz w:val="28"/>
          <w:szCs w:val="28"/>
        </w:rPr>
        <w:t xml:space="preserve"> </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r w:rsidRPr="00125F37">
        <w:rPr>
          <w:rFonts w:ascii="Times New Roman" w:hAnsi="Times New Roman" w:cs="Times New Roman"/>
          <w:sz w:val="28"/>
          <w:szCs w:val="28"/>
        </w:rPr>
        <w:t>и) разрешение на размещ</w:t>
      </w:r>
      <w:r w:rsidR="00791CB5">
        <w:rPr>
          <w:rFonts w:ascii="Times New Roman" w:hAnsi="Times New Roman" w:cs="Times New Roman"/>
          <w:sz w:val="28"/>
          <w:szCs w:val="28"/>
        </w:rPr>
        <w:t>ение объекта;</w:t>
      </w:r>
      <w:r w:rsidRPr="00125F37">
        <w:rPr>
          <w:rFonts w:ascii="Times New Roman" w:hAnsi="Times New Roman" w:cs="Times New Roman"/>
          <w:sz w:val="28"/>
          <w:szCs w:val="28"/>
        </w:rPr>
        <w:t xml:space="preserve"> </w:t>
      </w:r>
    </w:p>
    <w:p w:rsidR="00524385" w:rsidRPr="00125F37" w:rsidRDefault="00524385" w:rsidP="00524385">
      <w:pPr>
        <w:pStyle w:val="aff7"/>
        <w:spacing w:after="0" w:line="240" w:lineRule="auto"/>
        <w:ind w:firstLine="709"/>
        <w:jc w:val="both"/>
        <w:rPr>
          <w:rFonts w:ascii="Times New Roman" w:hAnsi="Times New Roman" w:cs="Times New Roman"/>
          <w:sz w:val="28"/>
          <w:szCs w:val="28"/>
        </w:rPr>
      </w:pPr>
      <w:r w:rsidRPr="00125F37">
        <w:rPr>
          <w:rFonts w:ascii="Times New Roman" w:hAnsi="Times New Roman" w:cs="Times New Roman"/>
          <w:sz w:val="28"/>
          <w:szCs w:val="28"/>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791CB5">
        <w:rPr>
          <w:rFonts w:ascii="Times New Roman" w:hAnsi="Times New Roman" w:cs="Times New Roman"/>
          <w:sz w:val="28"/>
          <w:szCs w:val="28"/>
        </w:rPr>
        <w:t>;</w:t>
      </w:r>
    </w:p>
    <w:p w:rsidR="00524385" w:rsidRPr="00125F37" w:rsidRDefault="00524385" w:rsidP="00524385">
      <w:pPr>
        <w:pStyle w:val="110"/>
        <w:tabs>
          <w:tab w:val="left" w:pos="1054"/>
        </w:tabs>
        <w:spacing w:after="0" w:line="240" w:lineRule="auto"/>
        <w:ind w:firstLine="709"/>
        <w:jc w:val="both"/>
        <w:rPr>
          <w:sz w:val="28"/>
          <w:szCs w:val="28"/>
        </w:rPr>
      </w:pPr>
      <w:r w:rsidRPr="00125F37">
        <w:rPr>
          <w:sz w:val="28"/>
          <w:szCs w:val="28"/>
        </w:rPr>
        <w:t>л) разрешение на установку и эксплуатацию рекламной конструкции;</w:t>
      </w:r>
    </w:p>
    <w:p w:rsidR="00524385" w:rsidRPr="00125F37" w:rsidRDefault="00524385" w:rsidP="00524385">
      <w:pPr>
        <w:pStyle w:val="110"/>
        <w:tabs>
          <w:tab w:val="left" w:pos="1054"/>
        </w:tabs>
        <w:spacing w:after="0" w:line="240" w:lineRule="auto"/>
        <w:ind w:firstLine="709"/>
        <w:jc w:val="both"/>
        <w:rPr>
          <w:sz w:val="28"/>
          <w:szCs w:val="28"/>
        </w:rPr>
      </w:pPr>
      <w:r w:rsidRPr="00125F37">
        <w:rPr>
          <w:sz w:val="28"/>
          <w:szCs w:val="28"/>
        </w:rPr>
        <w:t>м) технические условия для подключения к сетям инженерно- технического обеспечения;</w:t>
      </w:r>
    </w:p>
    <w:p w:rsidR="00524385" w:rsidRPr="00125F37" w:rsidRDefault="00524385" w:rsidP="00524385">
      <w:pPr>
        <w:pStyle w:val="110"/>
        <w:tabs>
          <w:tab w:val="left" w:pos="1054"/>
        </w:tabs>
        <w:spacing w:after="0" w:line="240" w:lineRule="auto"/>
        <w:ind w:firstLine="709"/>
        <w:jc w:val="both"/>
        <w:rPr>
          <w:sz w:val="28"/>
          <w:szCs w:val="28"/>
        </w:rPr>
      </w:pPr>
      <w:proofErr w:type="spellStart"/>
      <w:r w:rsidRPr="00125F37">
        <w:rPr>
          <w:sz w:val="28"/>
          <w:szCs w:val="28"/>
        </w:rPr>
        <w:t>н</w:t>
      </w:r>
      <w:proofErr w:type="spellEnd"/>
      <w:r w:rsidRPr="00125F37">
        <w:rPr>
          <w:sz w:val="28"/>
          <w:szCs w:val="28"/>
        </w:rPr>
        <w:t>) схему движения транспорта и пешеходов;</w:t>
      </w:r>
    </w:p>
    <w:p w:rsidR="00524385" w:rsidRPr="00125F37" w:rsidRDefault="001C1AA3" w:rsidP="005A06E7">
      <w:pPr>
        <w:pStyle w:val="110"/>
        <w:tabs>
          <w:tab w:val="left" w:pos="1375"/>
        </w:tabs>
        <w:spacing w:after="0" w:line="240" w:lineRule="auto"/>
        <w:ind w:firstLine="567"/>
        <w:jc w:val="both"/>
        <w:rPr>
          <w:sz w:val="28"/>
          <w:szCs w:val="28"/>
        </w:rPr>
      </w:pPr>
      <w:bookmarkStart w:id="149" w:name="bookmark252"/>
      <w:bookmarkEnd w:id="149"/>
      <w:r>
        <w:rPr>
          <w:sz w:val="28"/>
          <w:szCs w:val="28"/>
        </w:rPr>
        <w:t xml:space="preserve">7.1. </w:t>
      </w:r>
      <w:r w:rsidR="005A06E7">
        <w:rPr>
          <w:sz w:val="28"/>
          <w:szCs w:val="28"/>
        </w:rPr>
        <w:t>З</w:t>
      </w:r>
      <w:r w:rsidR="00524385" w:rsidRPr="00125F37">
        <w:rPr>
          <w:sz w:val="28"/>
          <w:szCs w:val="28"/>
        </w:rPr>
        <w:t>апрещено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524385" w:rsidRPr="00125F37" w:rsidRDefault="001C1AA3" w:rsidP="005A06E7">
      <w:pPr>
        <w:pStyle w:val="110"/>
        <w:tabs>
          <w:tab w:val="left" w:pos="1375"/>
        </w:tabs>
        <w:spacing w:after="0" w:line="240" w:lineRule="auto"/>
        <w:ind w:firstLine="567"/>
        <w:jc w:val="both"/>
        <w:rPr>
          <w:sz w:val="28"/>
          <w:szCs w:val="28"/>
        </w:rPr>
      </w:pPr>
      <w:r>
        <w:rPr>
          <w:sz w:val="28"/>
          <w:szCs w:val="28"/>
        </w:rPr>
        <w:t xml:space="preserve">7.2. </w:t>
      </w:r>
      <w:r w:rsidR="00524385" w:rsidRPr="00125F37">
        <w:rPr>
          <w:sz w:val="28"/>
          <w:szCs w:val="28"/>
        </w:rPr>
        <w:t>Документы, указанные в пункте в п.</w:t>
      </w:r>
      <w:r w:rsidR="00791CB5">
        <w:rPr>
          <w:sz w:val="28"/>
          <w:szCs w:val="28"/>
        </w:rPr>
        <w:t xml:space="preserve"> 7</w:t>
      </w:r>
      <w:r w:rsidR="00524385" w:rsidRPr="00125F37">
        <w:rPr>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E31E6" w:rsidRDefault="000E31E6" w:rsidP="000E31E6">
      <w:pPr>
        <w:pStyle w:val="34"/>
        <w:keepNext/>
        <w:keepLines/>
        <w:tabs>
          <w:tab w:val="left" w:pos="0"/>
        </w:tabs>
        <w:spacing w:after="0" w:line="240" w:lineRule="auto"/>
        <w:ind w:left="567"/>
        <w:jc w:val="both"/>
        <w:rPr>
          <w:b w:val="0"/>
          <w:bCs w:val="0"/>
          <w:i w:val="0"/>
          <w:iCs w:val="0"/>
          <w:sz w:val="28"/>
          <w:szCs w:val="28"/>
        </w:rPr>
      </w:pPr>
      <w:bookmarkStart w:id="150" w:name="bookmark258"/>
      <w:bookmarkStart w:id="151" w:name="bookmark259"/>
      <w:bookmarkStart w:id="152" w:name="_Toc103862214"/>
      <w:bookmarkStart w:id="153" w:name="bookmark256"/>
      <w:bookmarkStart w:id="154" w:name="_Toc103862249"/>
      <w:bookmarkStart w:id="155" w:name="_Toc103863876"/>
      <w:bookmarkStart w:id="156" w:name="_Toc103877692"/>
      <w:bookmarkEnd w:id="150"/>
    </w:p>
    <w:p w:rsidR="00524385" w:rsidRPr="000E31E6" w:rsidRDefault="00524385" w:rsidP="000E31E6">
      <w:pPr>
        <w:pStyle w:val="34"/>
        <w:keepNext/>
        <w:keepLines/>
        <w:tabs>
          <w:tab w:val="left" w:pos="0"/>
        </w:tabs>
        <w:spacing w:after="0" w:line="240" w:lineRule="auto"/>
        <w:ind w:left="567"/>
        <w:jc w:val="center"/>
        <w:rPr>
          <w:bCs w:val="0"/>
          <w:i w:val="0"/>
          <w:iCs w:val="0"/>
          <w:sz w:val="28"/>
          <w:szCs w:val="28"/>
        </w:rPr>
      </w:pPr>
      <w:r w:rsidRPr="000E31E6">
        <w:rPr>
          <w:bCs w:val="0"/>
          <w:i w:val="0"/>
          <w:iCs w:val="0"/>
          <w:sz w:val="28"/>
          <w:szCs w:val="28"/>
        </w:rPr>
        <w:t>Исчерпывающий перечень оснований для отказа в приеме документов, необходимых для предоставления Муниципальной услуги</w:t>
      </w:r>
      <w:bookmarkEnd w:id="151"/>
      <w:bookmarkEnd w:id="152"/>
      <w:bookmarkEnd w:id="153"/>
      <w:bookmarkEnd w:id="154"/>
      <w:bookmarkEnd w:id="155"/>
      <w:bookmarkEnd w:id="156"/>
    </w:p>
    <w:p w:rsidR="000E31E6" w:rsidRPr="00125F37" w:rsidRDefault="000E31E6" w:rsidP="000E31E6">
      <w:pPr>
        <w:pStyle w:val="34"/>
        <w:keepNext/>
        <w:keepLines/>
        <w:tabs>
          <w:tab w:val="left" w:pos="0"/>
        </w:tabs>
        <w:spacing w:after="0" w:line="240" w:lineRule="auto"/>
        <w:ind w:left="567"/>
        <w:jc w:val="both"/>
        <w:rPr>
          <w:b w:val="0"/>
          <w:bCs w:val="0"/>
          <w:i w:val="0"/>
          <w:iCs w:val="0"/>
          <w:sz w:val="28"/>
          <w:szCs w:val="28"/>
        </w:rPr>
      </w:pPr>
    </w:p>
    <w:p w:rsidR="00524385" w:rsidRPr="00125F37" w:rsidRDefault="000E31E6" w:rsidP="005732D2">
      <w:pPr>
        <w:pStyle w:val="110"/>
        <w:tabs>
          <w:tab w:val="left" w:pos="1375"/>
        </w:tabs>
        <w:spacing w:after="0" w:line="240" w:lineRule="auto"/>
        <w:ind w:firstLine="567"/>
        <w:jc w:val="both"/>
        <w:rPr>
          <w:sz w:val="28"/>
          <w:szCs w:val="28"/>
        </w:rPr>
      </w:pPr>
      <w:bookmarkStart w:id="157" w:name="bookmark260"/>
      <w:bookmarkEnd w:id="157"/>
      <w:r>
        <w:rPr>
          <w:sz w:val="28"/>
          <w:szCs w:val="28"/>
        </w:rPr>
        <w:t xml:space="preserve">8. </w:t>
      </w:r>
      <w:r w:rsidR="00524385" w:rsidRPr="00125F37">
        <w:rPr>
          <w:sz w:val="28"/>
          <w:szCs w:val="28"/>
        </w:rPr>
        <w:t>Основаниями для отказа в приеме документов, необходимых для предоставления Муниципальной услуги являются:</w:t>
      </w:r>
    </w:p>
    <w:p w:rsidR="00524385" w:rsidRPr="00125F37" w:rsidRDefault="000E31E6" w:rsidP="000E31E6">
      <w:pPr>
        <w:ind w:firstLine="567"/>
        <w:jc w:val="both"/>
        <w:rPr>
          <w:rFonts w:ascii="Times New Roman" w:hAnsi="Times New Roman" w:cs="Times New Roman"/>
          <w:sz w:val="28"/>
          <w:szCs w:val="28"/>
        </w:rPr>
      </w:pPr>
      <w:bookmarkStart w:id="158" w:name="bookmark261"/>
      <w:bookmarkStart w:id="159" w:name="bookmark270"/>
      <w:bookmarkEnd w:id="158"/>
      <w:bookmarkEnd w:id="159"/>
      <w:r>
        <w:rPr>
          <w:rFonts w:ascii="Times New Roman" w:eastAsia="Calibri" w:hAnsi="Times New Roman" w:cs="Times New Roman"/>
          <w:sz w:val="28"/>
          <w:szCs w:val="28"/>
        </w:rPr>
        <w:t>8.1</w:t>
      </w:r>
      <w:r w:rsidR="00524385" w:rsidRPr="00125F37">
        <w:rPr>
          <w:rFonts w:ascii="Times New Roman" w:eastAsia="Calibri" w:hAnsi="Times New Roman" w:cs="Times New Roman"/>
          <w:sz w:val="28"/>
          <w:szCs w:val="28"/>
        </w:rPr>
        <w:t>. Заявление подано в орган местного самоуправления или организацию, в полномочия которых не входит предоставление услуги;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.1.2. Неполное заполнение полей в форме заявления, в том числе в интерактивной форме заявления на ЕПГУ;</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 xml:space="preserve">.1.3. Представление неполного комплекта документов, необходимых для предоставления услуги; </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.1.4.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8</w:t>
      </w:r>
      <w:r w:rsidR="00524385" w:rsidRPr="00125F37">
        <w:rPr>
          <w:rFonts w:ascii="Times New Roman" w:eastAsia="Calibri" w:hAnsi="Times New Roman" w:cs="Times New Roman"/>
          <w:sz w:val="28"/>
          <w:szCs w:val="28"/>
        </w:rPr>
        <w:t>.1.5.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.1.6.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.1.7.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8</w:t>
      </w:r>
      <w:r w:rsidR="00524385" w:rsidRPr="00125F37">
        <w:rPr>
          <w:rFonts w:ascii="Times New Roman" w:eastAsia="Calibri" w:hAnsi="Times New Roman" w:cs="Times New Roman"/>
          <w:sz w:val="28"/>
          <w:szCs w:val="28"/>
        </w:rPr>
        <w:t>.1.8.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60" w:name="bookmark275"/>
      <w:bookmarkStart w:id="161" w:name="bookmark271"/>
      <w:bookmarkStart w:id="162" w:name="bookmark276"/>
      <w:bookmarkStart w:id="163" w:name="bookmark273"/>
      <w:bookmarkEnd w:id="160"/>
      <w:bookmarkEnd w:id="161"/>
    </w:p>
    <w:p w:rsidR="00524385" w:rsidRPr="00125F37" w:rsidRDefault="000E31E6" w:rsidP="00524385">
      <w:pPr>
        <w:ind w:firstLine="709"/>
        <w:jc w:val="both"/>
        <w:rPr>
          <w:rFonts w:ascii="Times New Roman" w:hAnsi="Times New Roman" w:cs="Times New Roman"/>
          <w:sz w:val="28"/>
          <w:szCs w:val="28"/>
        </w:rPr>
      </w:pPr>
      <w:r>
        <w:rPr>
          <w:rFonts w:ascii="Times New Roman" w:hAnsi="Times New Roman" w:cs="Times New Roman"/>
          <w:sz w:val="28"/>
          <w:szCs w:val="28"/>
        </w:rPr>
        <w:t>8</w:t>
      </w:r>
      <w:r w:rsidR="00524385" w:rsidRPr="00125F37">
        <w:rPr>
          <w:rFonts w:ascii="Times New Roman" w:hAnsi="Times New Roman" w:cs="Times New Roman"/>
          <w:sz w:val="28"/>
          <w:szCs w:val="28"/>
        </w:rPr>
        <w:t>.2. Решение об отказе в приеме документов, по осн</w:t>
      </w:r>
      <w:r w:rsidR="00791CB5">
        <w:rPr>
          <w:rFonts w:ascii="Times New Roman" w:hAnsi="Times New Roman" w:cs="Times New Roman"/>
          <w:sz w:val="28"/>
          <w:szCs w:val="28"/>
        </w:rPr>
        <w:t>ованиям, указанным в п.8</w:t>
      </w:r>
      <w:r w:rsidR="00524385" w:rsidRPr="00125F37">
        <w:rPr>
          <w:rFonts w:ascii="Times New Roman" w:hAnsi="Times New Roman" w:cs="Times New Roman"/>
          <w:sz w:val="28"/>
          <w:szCs w:val="28"/>
        </w:rPr>
        <w:t xml:space="preserve"> настоящего Административного регламента, оформляется по форме согласно Приложению № 2 к настоящему Административному регламенту.</w:t>
      </w:r>
    </w:p>
    <w:p w:rsidR="00524385" w:rsidRPr="00125F37" w:rsidRDefault="000E31E6" w:rsidP="00524385">
      <w:pPr>
        <w:ind w:firstLine="709"/>
        <w:jc w:val="both"/>
        <w:rPr>
          <w:rFonts w:ascii="Times New Roman" w:hAnsi="Times New Roman" w:cs="Times New Roman"/>
          <w:sz w:val="28"/>
          <w:szCs w:val="28"/>
        </w:rPr>
      </w:pPr>
      <w:r>
        <w:rPr>
          <w:rFonts w:ascii="Times New Roman" w:hAnsi="Times New Roman" w:cs="Times New Roman"/>
          <w:sz w:val="28"/>
          <w:szCs w:val="28"/>
        </w:rPr>
        <w:t>8</w:t>
      </w:r>
      <w:r w:rsidR="00524385" w:rsidRPr="00125F37">
        <w:rPr>
          <w:rFonts w:ascii="Times New Roman" w:hAnsi="Times New Roman" w:cs="Times New Roman"/>
          <w:sz w:val="28"/>
          <w:szCs w:val="28"/>
        </w:rPr>
        <w:t xml:space="preserve">.3. </w:t>
      </w:r>
      <w:proofErr w:type="gramStart"/>
      <w:r w:rsidR="00524385" w:rsidRPr="00125F37">
        <w:rPr>
          <w:rFonts w:ascii="Times New Roman" w:hAnsi="Times New Roman" w:cs="Times New Roman"/>
          <w:sz w:val="28"/>
          <w:szCs w:val="28"/>
        </w:rPr>
        <w:t>Решение об отказе в приеме документов, по основания</w:t>
      </w:r>
      <w:r w:rsidR="002D6A85">
        <w:rPr>
          <w:rFonts w:ascii="Times New Roman" w:hAnsi="Times New Roman" w:cs="Times New Roman"/>
          <w:sz w:val="28"/>
          <w:szCs w:val="28"/>
        </w:rPr>
        <w:t xml:space="preserve">м, указанным в пункте </w:t>
      </w:r>
      <w:r w:rsidR="00D27CE9">
        <w:rPr>
          <w:rFonts w:ascii="Times New Roman" w:hAnsi="Times New Roman" w:cs="Times New Roman"/>
          <w:sz w:val="28"/>
          <w:szCs w:val="28"/>
        </w:rPr>
        <w:t>8</w:t>
      </w:r>
      <w:r w:rsidR="00524385" w:rsidRPr="00125F37">
        <w:rPr>
          <w:rFonts w:ascii="Times New Roman" w:hAnsi="Times New Roman" w:cs="Times New Roman"/>
          <w:sz w:val="28"/>
          <w:szCs w:val="28"/>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w:t>
      </w:r>
      <w:proofErr w:type="gramEnd"/>
    </w:p>
    <w:p w:rsidR="00524385" w:rsidRDefault="000E31E6" w:rsidP="00AF0DCF">
      <w:pPr>
        <w:ind w:firstLine="709"/>
        <w:jc w:val="both"/>
        <w:rPr>
          <w:rFonts w:ascii="Times New Roman" w:hAnsi="Times New Roman" w:cs="Times New Roman"/>
          <w:sz w:val="28"/>
          <w:szCs w:val="28"/>
        </w:rPr>
      </w:pPr>
      <w:r>
        <w:rPr>
          <w:rFonts w:ascii="Times New Roman" w:hAnsi="Times New Roman" w:cs="Times New Roman"/>
          <w:sz w:val="28"/>
          <w:szCs w:val="28"/>
        </w:rPr>
        <w:t>8</w:t>
      </w:r>
      <w:r w:rsidR="00524385" w:rsidRPr="00125F37">
        <w:rPr>
          <w:rFonts w:ascii="Times New Roman" w:hAnsi="Times New Roman" w:cs="Times New Roman"/>
          <w:sz w:val="28"/>
          <w:szCs w:val="28"/>
        </w:rPr>
        <w:t xml:space="preserve">.4. Отказ в приеме документов, по основаниям, указанным в </w:t>
      </w:r>
      <w:r w:rsidR="002D6A85">
        <w:rPr>
          <w:rFonts w:ascii="Times New Roman" w:hAnsi="Times New Roman" w:cs="Times New Roman"/>
          <w:sz w:val="28"/>
          <w:szCs w:val="28"/>
        </w:rPr>
        <w:t xml:space="preserve">пункте         </w:t>
      </w:r>
      <w:r w:rsidR="00D27CE9">
        <w:rPr>
          <w:rFonts w:ascii="Times New Roman" w:hAnsi="Times New Roman" w:cs="Times New Roman"/>
          <w:sz w:val="28"/>
          <w:szCs w:val="28"/>
        </w:rPr>
        <w:t>8</w:t>
      </w:r>
      <w:r w:rsidR="00524385" w:rsidRPr="00125F37">
        <w:rPr>
          <w:rFonts w:ascii="Times New Roman" w:hAnsi="Times New Roman" w:cs="Times New Roman"/>
          <w:sz w:val="28"/>
          <w:szCs w:val="28"/>
        </w:rPr>
        <w:t xml:space="preserve"> настоящего Административного регламента, не препятствует повторному обращению заявителя в </w:t>
      </w:r>
      <w:r w:rsidR="00D27CE9">
        <w:rPr>
          <w:rFonts w:ascii="Times New Roman" w:hAnsi="Times New Roman" w:cs="Times New Roman"/>
          <w:sz w:val="28"/>
          <w:szCs w:val="28"/>
        </w:rPr>
        <w:t>Уполномоченный орган</w:t>
      </w:r>
      <w:r w:rsidR="00524385" w:rsidRPr="00125F37">
        <w:rPr>
          <w:rFonts w:ascii="Times New Roman" w:hAnsi="Times New Roman" w:cs="Times New Roman"/>
          <w:sz w:val="28"/>
          <w:szCs w:val="28"/>
        </w:rPr>
        <w:t xml:space="preserve"> за получением услуги.</w:t>
      </w:r>
    </w:p>
    <w:p w:rsidR="00F1132A" w:rsidRPr="00125F37" w:rsidRDefault="00F1132A" w:rsidP="00AF0DCF">
      <w:pPr>
        <w:ind w:firstLine="709"/>
        <w:jc w:val="both"/>
        <w:rPr>
          <w:rFonts w:ascii="Times New Roman" w:hAnsi="Times New Roman" w:cs="Times New Roman"/>
          <w:sz w:val="28"/>
          <w:szCs w:val="28"/>
        </w:rPr>
      </w:pPr>
    </w:p>
    <w:p w:rsidR="00524385" w:rsidRDefault="00524385" w:rsidP="005732D2">
      <w:pPr>
        <w:pStyle w:val="ab"/>
        <w:spacing w:after="0" w:line="240" w:lineRule="auto"/>
        <w:ind w:left="928"/>
        <w:jc w:val="center"/>
        <w:outlineLvl w:val="2"/>
        <w:rPr>
          <w:rFonts w:ascii="Times New Roman" w:hAnsi="Times New Roman" w:cs="Times New Roman"/>
          <w:b/>
          <w:sz w:val="28"/>
          <w:szCs w:val="28"/>
        </w:rPr>
      </w:pPr>
      <w:bookmarkStart w:id="164" w:name="_Toc103877693"/>
      <w:r w:rsidRPr="005732D2">
        <w:rPr>
          <w:rFonts w:ascii="Times New Roman" w:hAnsi="Times New Roman" w:cs="Times New Roman"/>
          <w:b/>
          <w:sz w:val="28"/>
          <w:szCs w:val="28"/>
        </w:rPr>
        <w:t>Исчерпывающий перечень оснований для приостановления или отказа в предоставлении Муниципальной услуги</w:t>
      </w:r>
      <w:bookmarkEnd w:id="162"/>
      <w:bookmarkEnd w:id="163"/>
      <w:bookmarkEnd w:id="164"/>
    </w:p>
    <w:p w:rsidR="005732D2" w:rsidRPr="005732D2" w:rsidRDefault="005732D2" w:rsidP="005732D2">
      <w:pPr>
        <w:pStyle w:val="ab"/>
        <w:spacing w:after="0" w:line="240" w:lineRule="auto"/>
        <w:ind w:left="928"/>
        <w:jc w:val="center"/>
        <w:outlineLvl w:val="2"/>
        <w:rPr>
          <w:rFonts w:ascii="Times New Roman" w:hAnsi="Times New Roman" w:cs="Times New Roman"/>
          <w:b/>
          <w:sz w:val="28"/>
          <w:szCs w:val="28"/>
        </w:rPr>
      </w:pPr>
    </w:p>
    <w:p w:rsidR="00524385" w:rsidRPr="00125F37" w:rsidRDefault="000E31E6" w:rsidP="00524385">
      <w:pPr>
        <w:ind w:firstLine="709"/>
        <w:jc w:val="both"/>
        <w:rPr>
          <w:rFonts w:ascii="Times New Roman" w:hAnsi="Times New Roman" w:cs="Times New Roman"/>
          <w:sz w:val="28"/>
          <w:szCs w:val="28"/>
        </w:rPr>
      </w:pPr>
      <w:r>
        <w:rPr>
          <w:rFonts w:ascii="Times New Roman" w:hAnsi="Times New Roman" w:cs="Times New Roman"/>
          <w:sz w:val="28"/>
          <w:szCs w:val="28"/>
        </w:rPr>
        <w:t>9.</w:t>
      </w:r>
      <w:r w:rsidR="00524385" w:rsidRPr="00125F37">
        <w:rPr>
          <w:rFonts w:ascii="Times New Roman" w:hAnsi="Times New Roman" w:cs="Times New Roman"/>
          <w:sz w:val="28"/>
          <w:szCs w:val="28"/>
        </w:rPr>
        <w:t xml:space="preserve"> Оснований для приостановления предоставления услуги не предусмотрено.</w:t>
      </w:r>
    </w:p>
    <w:p w:rsidR="00524385" w:rsidRPr="00125F37" w:rsidRDefault="000E31E6" w:rsidP="00524385">
      <w:pPr>
        <w:pStyle w:val="ab"/>
        <w:spacing w:after="0" w:line="240" w:lineRule="auto"/>
        <w:ind w:left="709"/>
        <w:rPr>
          <w:rFonts w:ascii="Times New Roman" w:hAnsi="Times New Roman" w:cs="Times New Roman"/>
          <w:sz w:val="28"/>
          <w:szCs w:val="28"/>
        </w:rPr>
      </w:pPr>
      <w:r>
        <w:rPr>
          <w:rFonts w:ascii="Times New Roman" w:hAnsi="Times New Roman" w:cs="Times New Roman"/>
          <w:sz w:val="28"/>
          <w:szCs w:val="28"/>
        </w:rPr>
        <w:t>9.1</w:t>
      </w:r>
      <w:r w:rsidR="00524385" w:rsidRPr="00125F37">
        <w:rPr>
          <w:rFonts w:ascii="Times New Roman" w:hAnsi="Times New Roman" w:cs="Times New Roman"/>
          <w:sz w:val="28"/>
          <w:szCs w:val="28"/>
        </w:rPr>
        <w:t>. Основания для отказа в предоставлении услуги</w:t>
      </w:r>
    </w:p>
    <w:p w:rsidR="00524385" w:rsidRPr="00125F37" w:rsidRDefault="000E31E6" w:rsidP="00524385">
      <w:pPr>
        <w:pStyle w:val="110"/>
        <w:tabs>
          <w:tab w:val="left" w:pos="1443"/>
        </w:tabs>
        <w:spacing w:after="0" w:line="240" w:lineRule="auto"/>
        <w:ind w:firstLine="709"/>
        <w:jc w:val="both"/>
        <w:rPr>
          <w:sz w:val="28"/>
          <w:szCs w:val="28"/>
        </w:rPr>
      </w:pPr>
      <w:bookmarkStart w:id="165" w:name="bookmark277"/>
      <w:bookmarkEnd w:id="165"/>
      <w:r>
        <w:rPr>
          <w:rFonts w:eastAsia="Calibri"/>
          <w:sz w:val="28"/>
          <w:szCs w:val="28"/>
        </w:rPr>
        <w:t>9.1</w:t>
      </w:r>
      <w:r w:rsidR="00524385" w:rsidRPr="00125F37">
        <w:rPr>
          <w:rFonts w:eastAsia="Calibri"/>
          <w:sz w:val="28"/>
          <w:szCs w:val="28"/>
        </w:rPr>
        <w:t>.</w:t>
      </w:r>
      <w:r>
        <w:rPr>
          <w:rFonts w:eastAsia="Calibri"/>
          <w:sz w:val="28"/>
          <w:szCs w:val="28"/>
        </w:rPr>
        <w:t xml:space="preserve">1. </w:t>
      </w:r>
      <w:r w:rsidR="00524385" w:rsidRPr="00125F37">
        <w:rPr>
          <w:rFonts w:eastAsia="Calibri"/>
          <w:sz w:val="28"/>
          <w:szCs w:val="28"/>
        </w:rPr>
        <w:t xml:space="preserve"> Поступление ответа органа муниципальной власти, органа местного самоуправления либо подведомственной органу муниципальной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524385" w:rsidRPr="00125F37">
        <w:rPr>
          <w:rFonts w:eastAsia="Calibri"/>
          <w:sz w:val="28"/>
          <w:szCs w:val="28"/>
        </w:rPr>
        <w:t>необходимых</w:t>
      </w:r>
      <w:proofErr w:type="gramEnd"/>
      <w:r w:rsidR="00524385" w:rsidRPr="00125F37">
        <w:rPr>
          <w:rFonts w:eastAsia="Calibri"/>
          <w:sz w:val="28"/>
          <w:szCs w:val="28"/>
        </w:rPr>
        <w:t xml:space="preserve"> для предоставления услуги;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9.1.2.</w:t>
      </w:r>
      <w:r w:rsidR="00524385" w:rsidRPr="00125F37">
        <w:rPr>
          <w:rFonts w:ascii="Times New Roman" w:eastAsia="Calibri" w:hAnsi="Times New Roman" w:cs="Times New Roman"/>
          <w:sz w:val="28"/>
          <w:szCs w:val="28"/>
        </w:rPr>
        <w:t xml:space="preserve"> Несоответствие проекта производства работ требованиям, установленным нормативными правовыми актами;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9.1.3</w:t>
      </w:r>
      <w:r w:rsidR="00524385" w:rsidRPr="00125F37">
        <w:rPr>
          <w:rFonts w:ascii="Times New Roman" w:eastAsia="Calibri" w:hAnsi="Times New Roman" w:cs="Times New Roman"/>
          <w:sz w:val="28"/>
          <w:szCs w:val="28"/>
        </w:rPr>
        <w:t>. Невозможность выполнения работ в заявленные сроки;</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9.1</w:t>
      </w:r>
      <w:r w:rsidR="00524385" w:rsidRPr="00125F37">
        <w:rPr>
          <w:rFonts w:ascii="Times New Roman" w:eastAsia="Calibri" w:hAnsi="Times New Roman" w:cs="Times New Roman"/>
          <w:sz w:val="28"/>
          <w:szCs w:val="28"/>
        </w:rPr>
        <w:t xml:space="preserve">.4. Установлены факты нарушений при </w:t>
      </w:r>
      <w:r w:rsidR="00546058">
        <w:rPr>
          <w:rFonts w:ascii="Times New Roman" w:eastAsia="Calibri" w:hAnsi="Times New Roman" w:cs="Times New Roman"/>
          <w:sz w:val="28"/>
          <w:szCs w:val="28"/>
        </w:rPr>
        <w:t>осуществлении</w:t>
      </w:r>
      <w:r w:rsidR="00524385" w:rsidRPr="00125F37">
        <w:rPr>
          <w:rFonts w:ascii="Times New Roman" w:eastAsia="Calibri" w:hAnsi="Times New Roman" w:cs="Times New Roman"/>
          <w:sz w:val="28"/>
          <w:szCs w:val="28"/>
        </w:rPr>
        <w:t xml:space="preserve"> земляных работ в соответствии с выданным разрешением на осуществление земляных работ;</w:t>
      </w:r>
    </w:p>
    <w:p w:rsidR="00524385" w:rsidRPr="00125F37" w:rsidRDefault="000E31E6" w:rsidP="00524385">
      <w:pPr>
        <w:ind w:firstLine="709"/>
        <w:jc w:val="both"/>
        <w:rPr>
          <w:rFonts w:ascii="Times New Roman" w:hAnsi="Times New Roman" w:cs="Times New Roman"/>
          <w:sz w:val="28"/>
          <w:szCs w:val="28"/>
        </w:rPr>
      </w:pPr>
      <w:r>
        <w:rPr>
          <w:rFonts w:ascii="Times New Roman" w:eastAsia="Calibri" w:hAnsi="Times New Roman" w:cs="Times New Roman"/>
          <w:sz w:val="28"/>
          <w:szCs w:val="28"/>
        </w:rPr>
        <w:t>9.1</w:t>
      </w:r>
      <w:r w:rsidR="00524385" w:rsidRPr="00125F37">
        <w:rPr>
          <w:rFonts w:ascii="Times New Roman" w:eastAsia="Calibri" w:hAnsi="Times New Roman" w:cs="Times New Roman"/>
          <w:sz w:val="28"/>
          <w:szCs w:val="28"/>
        </w:rPr>
        <w:t>.5. Наличие противоречивых сведений в заявлении о предоставлении услуги и приложенных к нему документах.</w:t>
      </w:r>
    </w:p>
    <w:p w:rsidR="00524385" w:rsidRDefault="00D27CE9" w:rsidP="00524385">
      <w:pPr>
        <w:pStyle w:val="110"/>
        <w:tabs>
          <w:tab w:val="left" w:pos="1534"/>
        </w:tabs>
        <w:spacing w:after="0" w:line="240" w:lineRule="auto"/>
        <w:ind w:firstLine="709"/>
        <w:jc w:val="both"/>
        <w:rPr>
          <w:sz w:val="28"/>
          <w:szCs w:val="28"/>
        </w:rPr>
      </w:pPr>
      <w:bookmarkStart w:id="166" w:name="bookmark289"/>
      <w:bookmarkEnd w:id="166"/>
      <w:r>
        <w:rPr>
          <w:sz w:val="28"/>
          <w:szCs w:val="28"/>
        </w:rPr>
        <w:lastRenderedPageBreak/>
        <w:t xml:space="preserve">10. </w:t>
      </w:r>
      <w:r w:rsidR="00524385" w:rsidRPr="00125F37">
        <w:rPr>
          <w:sz w:val="28"/>
          <w:szCs w:val="28"/>
        </w:rPr>
        <w:t xml:space="preserve">Отказ от предоставления Муниципальной услуги не препятствует повторному обращению Заявителя в </w:t>
      </w:r>
      <w:r w:rsidR="00FB1322">
        <w:rPr>
          <w:sz w:val="28"/>
          <w:szCs w:val="28"/>
        </w:rPr>
        <w:t>Уполномоченный орган</w:t>
      </w:r>
      <w:r>
        <w:rPr>
          <w:sz w:val="28"/>
          <w:szCs w:val="28"/>
        </w:rPr>
        <w:t xml:space="preserve"> </w:t>
      </w:r>
      <w:r w:rsidR="00524385" w:rsidRPr="00125F37">
        <w:rPr>
          <w:sz w:val="28"/>
          <w:szCs w:val="28"/>
        </w:rPr>
        <w:t>за предоставлением Муниципальной услуги.</w:t>
      </w:r>
    </w:p>
    <w:p w:rsidR="00304C0D" w:rsidRPr="00125F37" w:rsidRDefault="00304C0D" w:rsidP="00524385">
      <w:pPr>
        <w:pStyle w:val="110"/>
        <w:tabs>
          <w:tab w:val="left" w:pos="1534"/>
        </w:tabs>
        <w:spacing w:after="0" w:line="240" w:lineRule="auto"/>
        <w:ind w:firstLine="709"/>
        <w:jc w:val="both"/>
        <w:rPr>
          <w:sz w:val="28"/>
          <w:szCs w:val="28"/>
        </w:rPr>
      </w:pPr>
    </w:p>
    <w:p w:rsidR="00F1132A" w:rsidRPr="00F1132A" w:rsidRDefault="00F1132A" w:rsidP="00546058">
      <w:pPr>
        <w:pStyle w:val="11"/>
        <w:spacing w:after="0" w:line="240" w:lineRule="auto"/>
        <w:ind w:firstLine="0"/>
        <w:jc w:val="center"/>
        <w:rPr>
          <w:b/>
          <w:bCs/>
          <w:sz w:val="28"/>
          <w:szCs w:val="28"/>
        </w:rPr>
      </w:pPr>
      <w:bookmarkStart w:id="167" w:name="bookmark292"/>
      <w:bookmarkStart w:id="168" w:name="bookmark421"/>
      <w:bookmarkStart w:id="169" w:name="bookmark424"/>
      <w:bookmarkEnd w:id="167"/>
      <w:r w:rsidRPr="00F1132A">
        <w:rPr>
          <w:b/>
          <w:bCs/>
          <w:sz w:val="28"/>
          <w:szCs w:val="28"/>
        </w:rPr>
        <w:t>Перечень услуг, которые являются</w:t>
      </w:r>
      <w:r w:rsidRPr="00F1132A">
        <w:rPr>
          <w:bCs/>
          <w:sz w:val="28"/>
          <w:szCs w:val="28"/>
        </w:rPr>
        <w:t xml:space="preserve"> </w:t>
      </w:r>
      <w:r w:rsidRPr="00F1132A">
        <w:rPr>
          <w:b/>
          <w:bCs/>
          <w:sz w:val="28"/>
          <w:szCs w:val="28"/>
        </w:rPr>
        <w:t>необходимыми и обязательными                        для предоставления муниципальной услуги, в том числе</w:t>
      </w:r>
      <w:r w:rsidRPr="00F1132A">
        <w:rPr>
          <w:b/>
          <w:bCs/>
          <w:sz w:val="28"/>
          <w:szCs w:val="28"/>
        </w:rPr>
        <w:br/>
        <w:t>сведения о документе (документах), выдаваемом (выдаваемых)</w:t>
      </w:r>
      <w:r w:rsidRPr="00F1132A">
        <w:rPr>
          <w:b/>
          <w:bCs/>
          <w:sz w:val="28"/>
          <w:szCs w:val="28"/>
        </w:rPr>
        <w:br/>
        <w:t>организациями, участвующими в предоставлении муниципальной услуги</w:t>
      </w:r>
    </w:p>
    <w:p w:rsidR="00F1132A" w:rsidRPr="00F1132A" w:rsidRDefault="00F1132A" w:rsidP="00F1132A">
      <w:pPr>
        <w:pStyle w:val="ConsPlusNormal"/>
        <w:jc w:val="both"/>
        <w:rPr>
          <w:rFonts w:ascii="Times New Roman" w:hAnsi="Times New Roman" w:cs="Times New Roman"/>
          <w:sz w:val="28"/>
          <w:szCs w:val="28"/>
        </w:rPr>
      </w:pPr>
    </w:p>
    <w:p w:rsidR="00F1132A" w:rsidRPr="00F1132A" w:rsidRDefault="00F1132A" w:rsidP="00F1132A">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11.</w:t>
      </w:r>
      <w:r w:rsidRPr="00F1132A">
        <w:rPr>
          <w:rFonts w:ascii="Times New Roman" w:hAnsi="Times New Roman" w:cs="Times New Roman"/>
          <w:sz w:val="28"/>
          <w:szCs w:val="28"/>
        </w:rPr>
        <w:tab/>
        <w:t>Услуги, необходимые и обязательные для предоставления муниципальной услуги, отсутствуют.</w:t>
      </w:r>
    </w:p>
    <w:p w:rsidR="00F1132A" w:rsidRPr="00F1132A" w:rsidRDefault="00F1132A" w:rsidP="00F1132A">
      <w:pPr>
        <w:pStyle w:val="ConsPlusNormal"/>
        <w:jc w:val="both"/>
        <w:rPr>
          <w:rFonts w:ascii="Times New Roman" w:hAnsi="Times New Roman" w:cs="Times New Roman"/>
          <w:sz w:val="28"/>
          <w:szCs w:val="28"/>
        </w:rPr>
      </w:pPr>
    </w:p>
    <w:p w:rsidR="00F1132A" w:rsidRPr="00F1132A" w:rsidRDefault="00F1132A" w:rsidP="00F1132A">
      <w:pPr>
        <w:pStyle w:val="11"/>
        <w:spacing w:after="0"/>
        <w:ind w:firstLine="0"/>
        <w:jc w:val="center"/>
        <w:rPr>
          <w:b/>
          <w:bCs/>
          <w:sz w:val="28"/>
          <w:szCs w:val="28"/>
        </w:rPr>
      </w:pPr>
      <w:r w:rsidRPr="00F1132A">
        <w:rPr>
          <w:b/>
          <w:bCs/>
          <w:sz w:val="28"/>
          <w:szCs w:val="28"/>
        </w:rPr>
        <w:t xml:space="preserve">Порядок, размер и основания взимания государственной пошлины </w:t>
      </w:r>
    </w:p>
    <w:p w:rsidR="00F1132A" w:rsidRPr="00F1132A" w:rsidRDefault="00F1132A" w:rsidP="00F1132A">
      <w:pPr>
        <w:pStyle w:val="11"/>
        <w:spacing w:after="0"/>
        <w:ind w:firstLine="0"/>
        <w:jc w:val="center"/>
        <w:rPr>
          <w:sz w:val="28"/>
          <w:szCs w:val="28"/>
        </w:rPr>
      </w:pPr>
      <w:r w:rsidRPr="00F1132A">
        <w:rPr>
          <w:b/>
          <w:bCs/>
          <w:sz w:val="28"/>
          <w:szCs w:val="28"/>
        </w:rPr>
        <w:t>или иной оплаты, взимаемой за предоставление муниципальной услуги</w:t>
      </w:r>
    </w:p>
    <w:p w:rsidR="00F1132A" w:rsidRPr="00F1132A" w:rsidRDefault="00F1132A" w:rsidP="00F1132A">
      <w:pPr>
        <w:pStyle w:val="ConsPlusNormal"/>
        <w:jc w:val="both"/>
        <w:rPr>
          <w:rFonts w:ascii="Times New Roman" w:hAnsi="Times New Roman" w:cs="Times New Roman"/>
          <w:sz w:val="28"/>
          <w:szCs w:val="28"/>
        </w:rPr>
      </w:pPr>
    </w:p>
    <w:p w:rsidR="00F1132A" w:rsidRPr="00F1132A" w:rsidRDefault="00F1132A" w:rsidP="00F113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F1132A">
        <w:rPr>
          <w:rFonts w:ascii="Times New Roman" w:hAnsi="Times New Roman" w:cs="Times New Roman"/>
          <w:sz w:val="28"/>
          <w:szCs w:val="28"/>
        </w:rPr>
        <w:t>. Предоставление муниципальной услуги осуществляется бесплатно.</w:t>
      </w:r>
    </w:p>
    <w:p w:rsidR="00F1132A" w:rsidRPr="00F1132A" w:rsidRDefault="00F1132A" w:rsidP="00F1132A">
      <w:pPr>
        <w:pStyle w:val="11"/>
        <w:ind w:firstLine="0"/>
        <w:jc w:val="center"/>
        <w:rPr>
          <w:b/>
          <w:bCs/>
          <w:sz w:val="28"/>
          <w:szCs w:val="28"/>
        </w:rPr>
      </w:pPr>
    </w:p>
    <w:p w:rsidR="00F1132A" w:rsidRPr="00F1132A" w:rsidRDefault="00F1132A" w:rsidP="00F1132A">
      <w:pPr>
        <w:pStyle w:val="11"/>
        <w:spacing w:after="0" w:line="240" w:lineRule="auto"/>
        <w:ind w:firstLine="0"/>
        <w:jc w:val="center"/>
        <w:rPr>
          <w:b/>
          <w:bCs/>
          <w:sz w:val="28"/>
          <w:szCs w:val="28"/>
        </w:rPr>
      </w:pPr>
      <w:r w:rsidRPr="00F1132A">
        <w:rPr>
          <w:b/>
          <w:bCs/>
          <w:sz w:val="28"/>
          <w:szCs w:val="28"/>
        </w:rPr>
        <w:t>Порядок, размер и основания взимания платы за предоставление услуг,</w:t>
      </w:r>
      <w:r w:rsidRPr="00F1132A">
        <w:rPr>
          <w:b/>
          <w:bCs/>
          <w:sz w:val="28"/>
          <w:szCs w:val="28"/>
        </w:rPr>
        <w:br/>
        <w:t>которые являются необходимыми и обязательными для предоставления</w:t>
      </w:r>
      <w:r w:rsidRPr="00F1132A">
        <w:rPr>
          <w:b/>
          <w:bCs/>
          <w:sz w:val="28"/>
          <w:szCs w:val="28"/>
        </w:rPr>
        <w:br/>
        <w:t>муниципальной услуги, включая информацию о методике</w:t>
      </w:r>
      <w:r w:rsidRPr="00F1132A">
        <w:rPr>
          <w:b/>
          <w:bCs/>
          <w:sz w:val="28"/>
          <w:szCs w:val="28"/>
        </w:rPr>
        <w:br/>
        <w:t>расчета размера такой платы</w:t>
      </w:r>
      <w:bookmarkStart w:id="170" w:name="bookmark599"/>
      <w:bookmarkEnd w:id="170"/>
    </w:p>
    <w:p w:rsidR="00F1132A" w:rsidRPr="00F1132A" w:rsidRDefault="00F1132A" w:rsidP="00F1132A">
      <w:pPr>
        <w:pStyle w:val="11"/>
        <w:spacing w:after="0" w:line="240" w:lineRule="auto"/>
        <w:ind w:firstLine="0"/>
        <w:jc w:val="center"/>
        <w:rPr>
          <w:sz w:val="28"/>
          <w:szCs w:val="28"/>
        </w:rPr>
      </w:pPr>
    </w:p>
    <w:p w:rsidR="00F1132A" w:rsidRDefault="00F1132A" w:rsidP="00304C0D">
      <w:pPr>
        <w:pStyle w:val="11"/>
        <w:spacing w:line="240" w:lineRule="auto"/>
        <w:ind w:firstLine="709"/>
        <w:jc w:val="both"/>
        <w:rPr>
          <w:sz w:val="28"/>
          <w:szCs w:val="28"/>
        </w:rPr>
      </w:pPr>
      <w:r>
        <w:rPr>
          <w:sz w:val="28"/>
          <w:szCs w:val="28"/>
        </w:rPr>
        <w:t>13</w:t>
      </w:r>
      <w:r w:rsidRPr="00F1132A">
        <w:rPr>
          <w:sz w:val="28"/>
          <w:szCs w:val="28"/>
        </w:rPr>
        <w:t>.</w:t>
      </w:r>
      <w:r w:rsidRPr="00F1132A">
        <w:rPr>
          <w:sz w:val="28"/>
          <w:szCs w:val="28"/>
        </w:rPr>
        <w:tab/>
        <w:t>Услуги, необходимые и обязательные для предоставления муниц</w:t>
      </w:r>
      <w:r w:rsidRPr="00F1132A">
        <w:rPr>
          <w:sz w:val="28"/>
          <w:szCs w:val="28"/>
        </w:rPr>
        <w:t>и</w:t>
      </w:r>
      <w:r w:rsidRPr="00F1132A">
        <w:rPr>
          <w:sz w:val="28"/>
          <w:szCs w:val="28"/>
        </w:rPr>
        <w:t>пальной услуги, отсутствуют.</w:t>
      </w:r>
    </w:p>
    <w:p w:rsidR="00F1132A" w:rsidRPr="00F1132A" w:rsidRDefault="00F1132A" w:rsidP="00F1132A">
      <w:pPr>
        <w:pStyle w:val="11"/>
        <w:spacing w:after="0" w:line="240" w:lineRule="auto"/>
        <w:ind w:firstLine="0"/>
        <w:jc w:val="center"/>
        <w:rPr>
          <w:sz w:val="28"/>
          <w:szCs w:val="28"/>
        </w:rPr>
      </w:pPr>
      <w:r w:rsidRPr="00F1132A">
        <w:rPr>
          <w:b/>
          <w:bCs/>
          <w:sz w:val="28"/>
          <w:szCs w:val="28"/>
        </w:rPr>
        <w:t>Максимальный срок ожидания в очереди при подаче заявления</w:t>
      </w:r>
      <w:r w:rsidRPr="00F1132A">
        <w:rPr>
          <w:b/>
          <w:bCs/>
          <w:color w:val="FF0000"/>
          <w:sz w:val="28"/>
          <w:szCs w:val="28"/>
        </w:rPr>
        <w:t xml:space="preserve">    </w:t>
      </w:r>
      <w:r w:rsidRPr="00F1132A">
        <w:rPr>
          <w:b/>
          <w:bCs/>
          <w:sz w:val="28"/>
          <w:szCs w:val="28"/>
        </w:rPr>
        <w:t xml:space="preserve">                              о предоставлении муниципальной услуги и при получении</w:t>
      </w:r>
      <w:r w:rsidRPr="00F1132A">
        <w:rPr>
          <w:b/>
          <w:bCs/>
          <w:sz w:val="28"/>
          <w:szCs w:val="28"/>
        </w:rPr>
        <w:br/>
        <w:t>результата предоставления муниципальной услуги</w:t>
      </w:r>
    </w:p>
    <w:p w:rsidR="00F1132A" w:rsidRPr="00F1132A" w:rsidRDefault="00F1132A" w:rsidP="00F1132A">
      <w:pPr>
        <w:pStyle w:val="ConsPlusNormal"/>
        <w:jc w:val="both"/>
        <w:rPr>
          <w:rFonts w:ascii="Times New Roman" w:hAnsi="Times New Roman" w:cs="Times New Roman"/>
          <w:sz w:val="28"/>
          <w:szCs w:val="28"/>
        </w:rPr>
      </w:pPr>
    </w:p>
    <w:p w:rsidR="00F1132A" w:rsidRPr="00F1132A" w:rsidRDefault="00F1132A" w:rsidP="00304C0D">
      <w:pPr>
        <w:pStyle w:val="11"/>
        <w:tabs>
          <w:tab w:val="left" w:pos="0"/>
        </w:tabs>
        <w:ind w:firstLine="709"/>
        <w:jc w:val="both"/>
        <w:rPr>
          <w:sz w:val="28"/>
          <w:szCs w:val="28"/>
        </w:rPr>
      </w:pPr>
      <w:r>
        <w:rPr>
          <w:sz w:val="28"/>
          <w:szCs w:val="28"/>
        </w:rPr>
        <w:t>14.</w:t>
      </w:r>
      <w:r w:rsidRPr="00F1132A">
        <w:rPr>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предо</w:t>
      </w:r>
      <w:r w:rsidRPr="00F1132A">
        <w:rPr>
          <w:sz w:val="28"/>
          <w:szCs w:val="28"/>
        </w:rPr>
        <w:t>с</w:t>
      </w:r>
      <w:r w:rsidRPr="00F1132A">
        <w:rPr>
          <w:sz w:val="28"/>
          <w:szCs w:val="28"/>
        </w:rPr>
        <w:t>тавления муниципальной услуги в Уполномоченном органе</w:t>
      </w:r>
      <w:r w:rsidR="00D27CE9">
        <w:rPr>
          <w:sz w:val="28"/>
          <w:szCs w:val="28"/>
        </w:rPr>
        <w:t xml:space="preserve"> </w:t>
      </w:r>
      <w:r w:rsidRPr="00F1132A">
        <w:rPr>
          <w:sz w:val="28"/>
          <w:szCs w:val="28"/>
        </w:rPr>
        <w:t xml:space="preserve">или </w:t>
      </w:r>
      <w:r w:rsidR="00607042">
        <w:rPr>
          <w:sz w:val="28"/>
          <w:szCs w:val="28"/>
        </w:rPr>
        <w:t>МФЦ</w:t>
      </w:r>
      <w:r w:rsidR="00FD6203">
        <w:rPr>
          <w:sz w:val="28"/>
          <w:szCs w:val="28"/>
        </w:rPr>
        <w:t xml:space="preserve"> соста</w:t>
      </w:r>
      <w:r w:rsidR="00FD6203">
        <w:rPr>
          <w:sz w:val="28"/>
          <w:szCs w:val="28"/>
        </w:rPr>
        <w:t>в</w:t>
      </w:r>
      <w:r w:rsidR="00FD6203">
        <w:rPr>
          <w:sz w:val="28"/>
          <w:szCs w:val="28"/>
        </w:rPr>
        <w:t>ляет не более 10</w:t>
      </w:r>
      <w:r w:rsidRPr="00F1132A">
        <w:rPr>
          <w:sz w:val="28"/>
          <w:szCs w:val="28"/>
        </w:rPr>
        <w:t xml:space="preserve"> минут.</w:t>
      </w:r>
    </w:p>
    <w:p w:rsidR="00F1132A" w:rsidRPr="00F1132A" w:rsidRDefault="00F1132A" w:rsidP="00F1132A">
      <w:pPr>
        <w:pStyle w:val="25"/>
        <w:keepNext/>
        <w:keepLines/>
        <w:spacing w:after="0" w:line="240" w:lineRule="auto"/>
        <w:ind w:left="0" w:firstLine="0"/>
        <w:jc w:val="center"/>
      </w:pPr>
      <w:bookmarkStart w:id="171" w:name="bookmark601"/>
      <w:bookmarkStart w:id="172" w:name="bookmark602"/>
      <w:bookmarkStart w:id="173" w:name="bookmark603"/>
      <w:r w:rsidRPr="00F1132A">
        <w:t>Срок и порядок регистрации заявления о предоставлении муниципальной услуги, в том числе в электронной форме</w:t>
      </w:r>
      <w:bookmarkEnd w:id="171"/>
      <w:bookmarkEnd w:id="172"/>
      <w:bookmarkEnd w:id="173"/>
    </w:p>
    <w:p w:rsidR="00F1132A" w:rsidRPr="00F1132A" w:rsidRDefault="00F1132A" w:rsidP="00F1132A">
      <w:pPr>
        <w:pStyle w:val="ConsPlusNormal"/>
        <w:jc w:val="both"/>
        <w:rPr>
          <w:rFonts w:ascii="Times New Roman" w:hAnsi="Times New Roman" w:cs="Times New Roman"/>
          <w:sz w:val="28"/>
          <w:szCs w:val="28"/>
        </w:rPr>
      </w:pPr>
    </w:p>
    <w:p w:rsidR="00F1132A" w:rsidRDefault="00F1132A" w:rsidP="008C0280">
      <w:pPr>
        <w:pStyle w:val="11"/>
        <w:tabs>
          <w:tab w:val="left" w:pos="0"/>
          <w:tab w:val="left" w:pos="7699"/>
        </w:tabs>
        <w:spacing w:after="0" w:line="240" w:lineRule="auto"/>
        <w:ind w:firstLine="720"/>
        <w:jc w:val="both"/>
        <w:rPr>
          <w:sz w:val="28"/>
          <w:szCs w:val="28"/>
        </w:rPr>
      </w:pPr>
      <w:bookmarkStart w:id="174" w:name="P243"/>
      <w:bookmarkEnd w:id="174"/>
      <w:r>
        <w:rPr>
          <w:sz w:val="28"/>
          <w:szCs w:val="28"/>
        </w:rPr>
        <w:t>15.</w:t>
      </w:r>
      <w:r w:rsidRPr="00F1132A">
        <w:rPr>
          <w:sz w:val="28"/>
          <w:szCs w:val="28"/>
        </w:rPr>
        <w:t xml:space="preserve"> </w:t>
      </w:r>
      <w:r w:rsidR="008C0280">
        <w:rPr>
          <w:sz w:val="28"/>
          <w:szCs w:val="28"/>
        </w:rPr>
        <w:t>Регистрация заявления, представленного заявителем (представителем заявителя) в Уполномоченный орган, в случае обращения за услугами, указа</w:t>
      </w:r>
      <w:r w:rsidR="008C0280">
        <w:rPr>
          <w:sz w:val="28"/>
          <w:szCs w:val="28"/>
        </w:rPr>
        <w:t>н</w:t>
      </w:r>
      <w:r w:rsidR="008C0280">
        <w:rPr>
          <w:sz w:val="28"/>
          <w:szCs w:val="28"/>
        </w:rPr>
        <w:t>ными в п.3.1.1, п.3.1.3, п. 3.2, осуществляется не позднее одного рабочего дня, следующего за днем его поступления.</w:t>
      </w:r>
    </w:p>
    <w:p w:rsidR="008C0280" w:rsidRPr="00F1132A" w:rsidRDefault="008C0280" w:rsidP="008C0280">
      <w:pPr>
        <w:pStyle w:val="11"/>
        <w:tabs>
          <w:tab w:val="left" w:pos="0"/>
          <w:tab w:val="left" w:pos="7699"/>
        </w:tabs>
        <w:spacing w:after="0" w:line="240" w:lineRule="auto"/>
        <w:ind w:firstLine="720"/>
        <w:jc w:val="both"/>
        <w:rPr>
          <w:color w:val="FF0000"/>
          <w:sz w:val="28"/>
          <w:szCs w:val="28"/>
          <w:lang w:eastAsia="ru-RU"/>
        </w:rPr>
      </w:pPr>
      <w:r>
        <w:rPr>
          <w:sz w:val="28"/>
          <w:szCs w:val="28"/>
        </w:rPr>
        <w:t>Регистрация заявления, представленного заявителем (представителем заявителя) в Уполномоченный орган, в случае обращения за услугой, указанной в п.3.1.2, осуществляется в день поступления.</w:t>
      </w:r>
    </w:p>
    <w:p w:rsidR="00F1132A" w:rsidRPr="00F1132A" w:rsidRDefault="0053361B" w:rsidP="008C028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15.1.</w:t>
      </w:r>
      <w:r w:rsidR="00F1132A" w:rsidRPr="00F1132A">
        <w:rPr>
          <w:rFonts w:ascii="Times New Roman" w:hAnsi="Times New Roman" w:cs="Times New Roman"/>
          <w:sz w:val="28"/>
          <w:szCs w:val="28"/>
        </w:rPr>
        <w:t xml:space="preserve"> </w:t>
      </w:r>
      <w:r w:rsidR="008C0280">
        <w:rPr>
          <w:rFonts w:ascii="Times New Roman" w:hAnsi="Times New Roman" w:cs="Times New Roman"/>
          <w:sz w:val="28"/>
          <w:szCs w:val="28"/>
        </w:rPr>
        <w:t>В случае представления заявления о предоставлении муниципальной услуги в электронной форме способом, указанным в подпункте «а» пункта 6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F1132A" w:rsidRPr="00F1132A" w:rsidRDefault="00F1132A" w:rsidP="00F1132A">
      <w:pPr>
        <w:pStyle w:val="ConsPlusNormal"/>
        <w:ind w:firstLine="709"/>
        <w:jc w:val="both"/>
        <w:rPr>
          <w:rFonts w:ascii="Times New Roman" w:hAnsi="Times New Roman" w:cs="Times New Roman"/>
          <w:sz w:val="28"/>
          <w:szCs w:val="28"/>
        </w:rPr>
      </w:pPr>
    </w:p>
    <w:p w:rsidR="00F1132A" w:rsidRPr="00F1132A" w:rsidRDefault="00F1132A" w:rsidP="0053361B">
      <w:pPr>
        <w:pStyle w:val="25"/>
        <w:keepNext/>
        <w:keepLines/>
        <w:spacing w:after="0" w:line="240" w:lineRule="auto"/>
        <w:jc w:val="center"/>
      </w:pPr>
      <w:bookmarkStart w:id="175" w:name="bookmark1053"/>
      <w:bookmarkStart w:id="176" w:name="bookmark1054"/>
      <w:bookmarkStart w:id="177" w:name="bookmark1055"/>
      <w:r w:rsidRPr="00F1132A">
        <w:t>Требования к помещениям (многофункциональных центров),</w:t>
      </w:r>
    </w:p>
    <w:p w:rsidR="00F1132A" w:rsidRPr="00F1132A" w:rsidRDefault="00F1132A" w:rsidP="0053361B">
      <w:pPr>
        <w:pStyle w:val="25"/>
        <w:keepNext/>
        <w:keepLines/>
        <w:spacing w:after="0" w:line="240" w:lineRule="auto"/>
        <w:jc w:val="center"/>
      </w:pPr>
      <w:r w:rsidRPr="00F1132A">
        <w:t xml:space="preserve">в </w:t>
      </w:r>
      <w:proofErr w:type="gramStart"/>
      <w:r w:rsidRPr="00F1132A">
        <w:t>которых</w:t>
      </w:r>
      <w:proofErr w:type="gramEnd"/>
      <w:r w:rsidRPr="00F1132A">
        <w:t xml:space="preserve"> предоставляется муниципальная услуга</w:t>
      </w:r>
      <w:bookmarkEnd w:id="175"/>
      <w:bookmarkEnd w:id="176"/>
      <w:bookmarkEnd w:id="177"/>
    </w:p>
    <w:p w:rsidR="00F1132A" w:rsidRPr="00F1132A" w:rsidRDefault="00F1132A" w:rsidP="00F1132A">
      <w:pPr>
        <w:pStyle w:val="ConsPlusNormal"/>
        <w:ind w:firstLine="709"/>
        <w:jc w:val="center"/>
        <w:rPr>
          <w:rFonts w:ascii="Times New Roman" w:hAnsi="Times New Roman" w:cs="Times New Roman"/>
          <w:b/>
          <w:sz w:val="28"/>
          <w:szCs w:val="28"/>
        </w:rPr>
      </w:pPr>
    </w:p>
    <w:p w:rsidR="00F1132A" w:rsidRPr="00F1132A" w:rsidRDefault="002D6A85" w:rsidP="00F113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15.2.</w:t>
      </w:r>
      <w:r w:rsidR="0053361B">
        <w:rPr>
          <w:rFonts w:ascii="Times New Roman" w:hAnsi="Times New Roman" w:cs="Times New Roman"/>
          <w:sz w:val="28"/>
          <w:szCs w:val="28"/>
        </w:rPr>
        <w:t>.</w:t>
      </w:r>
      <w:r w:rsidR="00F1132A" w:rsidRPr="00F1132A">
        <w:rPr>
          <w:rFonts w:ascii="Times New Roman" w:hAnsi="Times New Roman" w:cs="Times New Roman"/>
          <w:sz w:val="28"/>
          <w:szCs w:val="28"/>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1132A" w:rsidRPr="00F1132A" w:rsidRDefault="00F1132A" w:rsidP="00F1132A">
      <w:pPr>
        <w:pStyle w:val="ConsPlusNormal"/>
        <w:ind w:firstLine="709"/>
        <w:jc w:val="both"/>
        <w:rPr>
          <w:rFonts w:ascii="Times New Roman" w:hAnsi="Times New Roman" w:cs="Times New Roman"/>
          <w:sz w:val="28"/>
          <w:szCs w:val="28"/>
        </w:rPr>
      </w:pPr>
      <w:r w:rsidRPr="00F1132A">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1132A" w:rsidRPr="00F1132A" w:rsidRDefault="00F1132A" w:rsidP="00F1132A">
      <w:pPr>
        <w:pStyle w:val="ConsPlusNormal"/>
        <w:ind w:firstLine="709"/>
        <w:jc w:val="both"/>
        <w:rPr>
          <w:rFonts w:ascii="Times New Roman" w:hAnsi="Times New Roman" w:cs="Times New Roman"/>
          <w:sz w:val="28"/>
          <w:szCs w:val="28"/>
        </w:rPr>
      </w:pPr>
      <w:r w:rsidRPr="00F1132A">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w:t>
      </w:r>
      <w:r w:rsidR="0053361B">
        <w:rPr>
          <w:rFonts w:ascii="Times New Roman" w:hAnsi="Times New Roman" w:cs="Times New Roman"/>
          <w:sz w:val="28"/>
          <w:szCs w:val="28"/>
        </w:rPr>
        <w:t xml:space="preserve"> таких инвалидов</w:t>
      </w:r>
      <w:r w:rsidRPr="00F1132A">
        <w:rPr>
          <w:rFonts w:ascii="Times New Roman" w:hAnsi="Times New Roman" w:cs="Times New Roman"/>
          <w:sz w:val="28"/>
          <w:szCs w:val="28"/>
        </w:rPr>
        <w:t xml:space="preserve"> и (или) детей – инвалидов.</w:t>
      </w:r>
    </w:p>
    <w:p w:rsidR="00F1132A" w:rsidRPr="00F1132A" w:rsidRDefault="00F1132A" w:rsidP="00F1132A">
      <w:pPr>
        <w:pStyle w:val="ConsPlusNormal"/>
        <w:ind w:firstLine="709"/>
        <w:jc w:val="both"/>
        <w:rPr>
          <w:rFonts w:ascii="Times New Roman" w:hAnsi="Times New Roman" w:cs="Times New Roman"/>
          <w:sz w:val="28"/>
          <w:szCs w:val="28"/>
        </w:rPr>
      </w:pPr>
      <w:r w:rsidRPr="00F1132A">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1132A" w:rsidRPr="00F1132A" w:rsidRDefault="00F1132A" w:rsidP="0053361B">
      <w:pPr>
        <w:pStyle w:val="11"/>
        <w:tabs>
          <w:tab w:val="left" w:pos="0"/>
        </w:tabs>
        <w:spacing w:after="0"/>
        <w:ind w:firstLine="709"/>
        <w:jc w:val="both"/>
        <w:rPr>
          <w:sz w:val="28"/>
          <w:szCs w:val="28"/>
        </w:rPr>
      </w:pPr>
      <w:r w:rsidRPr="00F1132A">
        <w:rPr>
          <w:sz w:val="28"/>
          <w:szCs w:val="28"/>
        </w:rPr>
        <w:t>Центральный вход в здание Уполномоченного органа должен быть об</w:t>
      </w:r>
      <w:r w:rsidRPr="00F1132A">
        <w:rPr>
          <w:sz w:val="28"/>
          <w:szCs w:val="28"/>
        </w:rPr>
        <w:t>о</w:t>
      </w:r>
      <w:r w:rsidRPr="00F1132A">
        <w:rPr>
          <w:sz w:val="28"/>
          <w:szCs w:val="28"/>
        </w:rPr>
        <w:t>рудован информационной табличкой (вывеской), содержащей информацию:</w:t>
      </w:r>
    </w:p>
    <w:p w:rsidR="00F1132A" w:rsidRPr="00F1132A" w:rsidRDefault="00F1132A" w:rsidP="0053361B">
      <w:pPr>
        <w:pStyle w:val="11"/>
        <w:numPr>
          <w:ilvl w:val="0"/>
          <w:numId w:val="30"/>
        </w:numPr>
        <w:tabs>
          <w:tab w:val="left" w:pos="0"/>
        </w:tabs>
        <w:spacing w:after="0" w:line="240" w:lineRule="auto"/>
        <w:jc w:val="both"/>
        <w:rPr>
          <w:sz w:val="28"/>
          <w:szCs w:val="28"/>
        </w:rPr>
      </w:pPr>
      <w:r w:rsidRPr="00F1132A">
        <w:rPr>
          <w:sz w:val="28"/>
          <w:szCs w:val="28"/>
        </w:rPr>
        <w:t>наименование;</w:t>
      </w:r>
    </w:p>
    <w:p w:rsidR="00F1132A" w:rsidRPr="00F1132A" w:rsidRDefault="00F1132A" w:rsidP="0053361B">
      <w:pPr>
        <w:pStyle w:val="11"/>
        <w:numPr>
          <w:ilvl w:val="0"/>
          <w:numId w:val="30"/>
        </w:numPr>
        <w:tabs>
          <w:tab w:val="left" w:pos="0"/>
        </w:tabs>
        <w:spacing w:after="0" w:line="240" w:lineRule="auto"/>
        <w:jc w:val="both"/>
        <w:rPr>
          <w:sz w:val="28"/>
          <w:szCs w:val="28"/>
        </w:rPr>
      </w:pPr>
      <w:r w:rsidRPr="00F1132A">
        <w:rPr>
          <w:sz w:val="28"/>
          <w:szCs w:val="28"/>
        </w:rPr>
        <w:t>местонахождение и юридический адрес;</w:t>
      </w:r>
    </w:p>
    <w:p w:rsidR="00F1132A" w:rsidRPr="00F1132A" w:rsidRDefault="00F1132A" w:rsidP="0053361B">
      <w:pPr>
        <w:pStyle w:val="11"/>
        <w:numPr>
          <w:ilvl w:val="0"/>
          <w:numId w:val="30"/>
        </w:numPr>
        <w:tabs>
          <w:tab w:val="left" w:pos="0"/>
        </w:tabs>
        <w:spacing w:after="0" w:line="240" w:lineRule="auto"/>
        <w:jc w:val="both"/>
        <w:rPr>
          <w:sz w:val="28"/>
          <w:szCs w:val="28"/>
        </w:rPr>
      </w:pPr>
      <w:r w:rsidRPr="00F1132A">
        <w:rPr>
          <w:sz w:val="28"/>
          <w:szCs w:val="28"/>
        </w:rPr>
        <w:t>режим работы;</w:t>
      </w:r>
    </w:p>
    <w:p w:rsidR="00F1132A" w:rsidRPr="00F1132A" w:rsidRDefault="00F1132A" w:rsidP="0053361B">
      <w:pPr>
        <w:pStyle w:val="11"/>
        <w:numPr>
          <w:ilvl w:val="0"/>
          <w:numId w:val="30"/>
        </w:numPr>
        <w:tabs>
          <w:tab w:val="left" w:pos="0"/>
        </w:tabs>
        <w:spacing w:after="0" w:line="240" w:lineRule="auto"/>
        <w:jc w:val="both"/>
        <w:rPr>
          <w:sz w:val="28"/>
          <w:szCs w:val="28"/>
        </w:rPr>
      </w:pPr>
      <w:r w:rsidRPr="00F1132A">
        <w:rPr>
          <w:sz w:val="28"/>
          <w:szCs w:val="28"/>
        </w:rPr>
        <w:t>график приема;</w:t>
      </w:r>
    </w:p>
    <w:p w:rsidR="00F1132A" w:rsidRPr="00F1132A" w:rsidRDefault="00F1132A" w:rsidP="0053361B">
      <w:pPr>
        <w:pStyle w:val="11"/>
        <w:numPr>
          <w:ilvl w:val="0"/>
          <w:numId w:val="30"/>
        </w:numPr>
        <w:tabs>
          <w:tab w:val="left" w:pos="0"/>
        </w:tabs>
        <w:spacing w:after="0" w:line="240" w:lineRule="auto"/>
        <w:jc w:val="both"/>
        <w:rPr>
          <w:sz w:val="28"/>
          <w:szCs w:val="28"/>
        </w:rPr>
      </w:pPr>
      <w:r w:rsidRPr="00F1132A">
        <w:rPr>
          <w:sz w:val="28"/>
          <w:szCs w:val="28"/>
        </w:rPr>
        <w:t>номера телефонов для справок.</w:t>
      </w:r>
    </w:p>
    <w:p w:rsidR="00F1132A" w:rsidRPr="00F1132A" w:rsidRDefault="00F1132A" w:rsidP="0053361B">
      <w:pPr>
        <w:pStyle w:val="11"/>
        <w:tabs>
          <w:tab w:val="left" w:pos="0"/>
        </w:tabs>
        <w:spacing w:after="0" w:line="240" w:lineRule="auto"/>
        <w:ind w:firstLine="709"/>
        <w:jc w:val="both"/>
        <w:rPr>
          <w:sz w:val="28"/>
          <w:szCs w:val="28"/>
        </w:rPr>
      </w:pPr>
      <w:r w:rsidRPr="00F1132A">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F1132A" w:rsidRPr="00F1132A" w:rsidRDefault="00F1132A" w:rsidP="0053361B">
      <w:pPr>
        <w:pStyle w:val="11"/>
        <w:tabs>
          <w:tab w:val="left" w:pos="0"/>
        </w:tabs>
        <w:spacing w:after="0" w:line="240" w:lineRule="auto"/>
        <w:ind w:firstLine="709"/>
        <w:jc w:val="both"/>
        <w:rPr>
          <w:sz w:val="28"/>
          <w:szCs w:val="28"/>
        </w:rPr>
      </w:pPr>
      <w:r w:rsidRPr="00F1132A">
        <w:rPr>
          <w:sz w:val="28"/>
          <w:szCs w:val="28"/>
        </w:rPr>
        <w:t>Помещения, в которых предоставляется муниципальная услуга, оснащ</w:t>
      </w:r>
      <w:r w:rsidRPr="00F1132A">
        <w:rPr>
          <w:sz w:val="28"/>
          <w:szCs w:val="28"/>
        </w:rPr>
        <w:t>а</w:t>
      </w:r>
      <w:r w:rsidRPr="00F1132A">
        <w:rPr>
          <w:sz w:val="28"/>
          <w:szCs w:val="28"/>
        </w:rPr>
        <w:t>ются:</w:t>
      </w:r>
    </w:p>
    <w:p w:rsidR="00F1132A" w:rsidRPr="00F1132A" w:rsidRDefault="00F1132A" w:rsidP="0053361B">
      <w:pPr>
        <w:pStyle w:val="11"/>
        <w:numPr>
          <w:ilvl w:val="0"/>
          <w:numId w:val="31"/>
        </w:numPr>
        <w:tabs>
          <w:tab w:val="left" w:pos="0"/>
        </w:tabs>
        <w:spacing w:after="0" w:line="240" w:lineRule="auto"/>
        <w:jc w:val="both"/>
        <w:rPr>
          <w:sz w:val="28"/>
          <w:szCs w:val="28"/>
        </w:rPr>
      </w:pPr>
      <w:r w:rsidRPr="00F1132A">
        <w:rPr>
          <w:sz w:val="28"/>
          <w:szCs w:val="28"/>
        </w:rPr>
        <w:lastRenderedPageBreak/>
        <w:t>противопожарной системой и средствами пожаротушения;</w:t>
      </w:r>
    </w:p>
    <w:p w:rsidR="00F1132A" w:rsidRPr="00F1132A" w:rsidRDefault="00F1132A" w:rsidP="0053361B">
      <w:pPr>
        <w:pStyle w:val="11"/>
        <w:numPr>
          <w:ilvl w:val="0"/>
          <w:numId w:val="31"/>
        </w:numPr>
        <w:tabs>
          <w:tab w:val="left" w:pos="0"/>
        </w:tabs>
        <w:spacing w:after="0" w:line="240" w:lineRule="auto"/>
        <w:jc w:val="both"/>
        <w:rPr>
          <w:sz w:val="28"/>
          <w:szCs w:val="28"/>
        </w:rPr>
      </w:pPr>
      <w:r w:rsidRPr="00F1132A">
        <w:rPr>
          <w:sz w:val="28"/>
          <w:szCs w:val="28"/>
        </w:rPr>
        <w:t>системой оповещения о возникновении чрезвычайной ситуации;</w:t>
      </w:r>
    </w:p>
    <w:p w:rsidR="00F1132A" w:rsidRPr="00F1132A" w:rsidRDefault="00F1132A" w:rsidP="0053361B">
      <w:pPr>
        <w:pStyle w:val="11"/>
        <w:numPr>
          <w:ilvl w:val="0"/>
          <w:numId w:val="31"/>
        </w:numPr>
        <w:tabs>
          <w:tab w:val="left" w:pos="0"/>
        </w:tabs>
        <w:spacing w:after="0" w:line="240" w:lineRule="auto"/>
        <w:jc w:val="both"/>
        <w:rPr>
          <w:sz w:val="28"/>
          <w:szCs w:val="28"/>
        </w:rPr>
      </w:pPr>
      <w:r w:rsidRPr="00F1132A">
        <w:rPr>
          <w:sz w:val="28"/>
          <w:szCs w:val="28"/>
        </w:rPr>
        <w:t>средствами оказания первой медицинской помощи;</w:t>
      </w:r>
    </w:p>
    <w:p w:rsidR="00F1132A" w:rsidRPr="00F1132A" w:rsidRDefault="00F1132A" w:rsidP="0053361B">
      <w:pPr>
        <w:pStyle w:val="11"/>
        <w:numPr>
          <w:ilvl w:val="0"/>
          <w:numId w:val="31"/>
        </w:numPr>
        <w:tabs>
          <w:tab w:val="left" w:pos="0"/>
        </w:tabs>
        <w:spacing w:after="0" w:line="240" w:lineRule="auto"/>
        <w:jc w:val="both"/>
        <w:rPr>
          <w:sz w:val="28"/>
          <w:szCs w:val="28"/>
        </w:rPr>
      </w:pPr>
      <w:r w:rsidRPr="00F1132A">
        <w:rPr>
          <w:sz w:val="28"/>
          <w:szCs w:val="28"/>
        </w:rPr>
        <w:t>туалетными комнатами для посетителей.</w:t>
      </w:r>
    </w:p>
    <w:p w:rsidR="00F1132A" w:rsidRPr="00F1132A" w:rsidRDefault="00F1132A" w:rsidP="0053361B">
      <w:pPr>
        <w:pStyle w:val="11"/>
        <w:tabs>
          <w:tab w:val="left" w:pos="0"/>
        </w:tabs>
        <w:spacing w:after="0" w:line="240" w:lineRule="auto"/>
        <w:ind w:firstLine="709"/>
        <w:jc w:val="both"/>
        <w:rPr>
          <w:sz w:val="28"/>
          <w:szCs w:val="28"/>
        </w:rPr>
      </w:pPr>
      <w:r w:rsidRPr="00F1132A">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1132A" w:rsidRPr="00F1132A" w:rsidRDefault="00F1132A" w:rsidP="0053361B">
      <w:pPr>
        <w:pStyle w:val="11"/>
        <w:tabs>
          <w:tab w:val="left" w:pos="0"/>
        </w:tabs>
        <w:spacing w:after="0" w:line="240" w:lineRule="auto"/>
        <w:ind w:firstLine="709"/>
        <w:jc w:val="both"/>
        <w:rPr>
          <w:sz w:val="28"/>
          <w:szCs w:val="28"/>
        </w:rPr>
      </w:pPr>
      <w:r w:rsidRPr="00F1132A">
        <w:rPr>
          <w:sz w:val="28"/>
          <w:szCs w:val="28"/>
        </w:rPr>
        <w:t>Тексты материалов, размещенных на информационном стенде, печатаю</w:t>
      </w:r>
      <w:r w:rsidRPr="00F1132A">
        <w:rPr>
          <w:sz w:val="28"/>
          <w:szCs w:val="28"/>
        </w:rPr>
        <w:t>т</w:t>
      </w:r>
      <w:r w:rsidRPr="00F1132A">
        <w:rPr>
          <w:sz w:val="28"/>
          <w:szCs w:val="28"/>
        </w:rPr>
        <w:t>ся удобным для чтения шрифтом, без исправлений, с выделением наиболее важных мест полужирным шрифтом.</w:t>
      </w:r>
    </w:p>
    <w:p w:rsidR="00F1132A" w:rsidRPr="00F1132A" w:rsidRDefault="00F1132A" w:rsidP="0053361B">
      <w:pPr>
        <w:pStyle w:val="11"/>
        <w:tabs>
          <w:tab w:val="left" w:pos="0"/>
        </w:tabs>
        <w:spacing w:line="240" w:lineRule="auto"/>
        <w:ind w:firstLine="709"/>
        <w:jc w:val="both"/>
        <w:rPr>
          <w:sz w:val="28"/>
          <w:szCs w:val="28"/>
        </w:rPr>
      </w:pPr>
      <w:r w:rsidRPr="00F1132A">
        <w:rPr>
          <w:sz w:val="28"/>
          <w:szCs w:val="28"/>
        </w:rPr>
        <w:t>Места для заполнения заявлений оборудуются стульями, столами (сто</w:t>
      </w:r>
      <w:r w:rsidRPr="00F1132A">
        <w:rPr>
          <w:sz w:val="28"/>
          <w:szCs w:val="28"/>
        </w:rPr>
        <w:t>й</w:t>
      </w:r>
      <w:r w:rsidRPr="00F1132A">
        <w:rPr>
          <w:sz w:val="28"/>
          <w:szCs w:val="28"/>
        </w:rPr>
        <w:t>ками), бланками заявлений, письменными принадлежностями.</w:t>
      </w:r>
    </w:p>
    <w:p w:rsidR="00F1132A" w:rsidRPr="00F1132A" w:rsidRDefault="00F1132A" w:rsidP="0053361B">
      <w:pPr>
        <w:pStyle w:val="11"/>
        <w:tabs>
          <w:tab w:val="left" w:pos="-142"/>
          <w:tab w:val="left" w:pos="1134"/>
        </w:tabs>
        <w:spacing w:after="0" w:line="240" w:lineRule="auto"/>
        <w:ind w:firstLine="709"/>
        <w:jc w:val="both"/>
        <w:rPr>
          <w:sz w:val="28"/>
          <w:szCs w:val="28"/>
        </w:rPr>
      </w:pPr>
      <w:r w:rsidRPr="00F1132A">
        <w:rPr>
          <w:sz w:val="28"/>
          <w:szCs w:val="28"/>
        </w:rPr>
        <w:t>Места приема Заявителей оборудуются информационными табличками (вывесками) с указанием:</w:t>
      </w:r>
    </w:p>
    <w:p w:rsidR="00F1132A" w:rsidRPr="00F1132A" w:rsidRDefault="00F1132A" w:rsidP="0053361B">
      <w:pPr>
        <w:pStyle w:val="11"/>
        <w:numPr>
          <w:ilvl w:val="0"/>
          <w:numId w:val="32"/>
        </w:numPr>
        <w:tabs>
          <w:tab w:val="left" w:pos="-142"/>
          <w:tab w:val="left" w:pos="993"/>
        </w:tabs>
        <w:spacing w:after="0" w:line="240" w:lineRule="auto"/>
        <w:ind w:left="0" w:firstLine="709"/>
        <w:jc w:val="both"/>
        <w:rPr>
          <w:sz w:val="28"/>
          <w:szCs w:val="28"/>
        </w:rPr>
      </w:pPr>
      <w:r w:rsidRPr="00F1132A">
        <w:rPr>
          <w:sz w:val="28"/>
          <w:szCs w:val="28"/>
        </w:rPr>
        <w:t xml:space="preserve"> номера кабинета и наименования отдела;</w:t>
      </w:r>
    </w:p>
    <w:p w:rsidR="00F1132A" w:rsidRPr="00F1132A" w:rsidRDefault="00F1132A" w:rsidP="0053361B">
      <w:pPr>
        <w:pStyle w:val="11"/>
        <w:numPr>
          <w:ilvl w:val="0"/>
          <w:numId w:val="32"/>
        </w:numPr>
        <w:tabs>
          <w:tab w:val="left" w:pos="-142"/>
          <w:tab w:val="left" w:pos="993"/>
        </w:tabs>
        <w:spacing w:after="0" w:line="240" w:lineRule="auto"/>
        <w:ind w:left="0" w:firstLine="709"/>
        <w:jc w:val="both"/>
        <w:rPr>
          <w:sz w:val="28"/>
          <w:szCs w:val="28"/>
        </w:rPr>
      </w:pPr>
      <w:r w:rsidRPr="00F1132A">
        <w:rPr>
          <w:sz w:val="28"/>
          <w:szCs w:val="28"/>
        </w:rPr>
        <w:t xml:space="preserve"> фамилии, имени и отчества (последнее – при наличии), должности о</w:t>
      </w:r>
      <w:r w:rsidRPr="00F1132A">
        <w:rPr>
          <w:sz w:val="28"/>
          <w:szCs w:val="28"/>
        </w:rPr>
        <w:t>т</w:t>
      </w:r>
      <w:r w:rsidRPr="00F1132A">
        <w:rPr>
          <w:sz w:val="28"/>
          <w:szCs w:val="28"/>
        </w:rPr>
        <w:t>ветственного лица за прием документов;</w:t>
      </w:r>
    </w:p>
    <w:p w:rsidR="00F1132A" w:rsidRPr="00F1132A" w:rsidRDefault="00F1132A" w:rsidP="0053361B">
      <w:pPr>
        <w:pStyle w:val="11"/>
        <w:numPr>
          <w:ilvl w:val="0"/>
          <w:numId w:val="32"/>
        </w:numPr>
        <w:tabs>
          <w:tab w:val="left" w:pos="-142"/>
          <w:tab w:val="left" w:pos="993"/>
        </w:tabs>
        <w:spacing w:after="0" w:line="240" w:lineRule="auto"/>
        <w:ind w:left="0" w:firstLine="709"/>
        <w:jc w:val="both"/>
        <w:rPr>
          <w:sz w:val="28"/>
          <w:szCs w:val="28"/>
        </w:rPr>
      </w:pPr>
      <w:r w:rsidRPr="00F1132A">
        <w:rPr>
          <w:sz w:val="28"/>
          <w:szCs w:val="28"/>
        </w:rPr>
        <w:t xml:space="preserve"> графика приема Заявителей.</w:t>
      </w:r>
    </w:p>
    <w:p w:rsidR="00F1132A" w:rsidRPr="00F1132A" w:rsidRDefault="00F1132A" w:rsidP="0053361B">
      <w:pPr>
        <w:pStyle w:val="11"/>
        <w:tabs>
          <w:tab w:val="left" w:pos="-142"/>
          <w:tab w:val="left" w:pos="993"/>
        </w:tabs>
        <w:spacing w:after="0" w:line="240" w:lineRule="auto"/>
        <w:ind w:firstLine="709"/>
        <w:jc w:val="both"/>
        <w:rPr>
          <w:sz w:val="28"/>
          <w:szCs w:val="28"/>
        </w:rPr>
      </w:pPr>
      <w:r w:rsidRPr="00F1132A">
        <w:rPr>
          <w:sz w:val="28"/>
          <w:szCs w:val="28"/>
        </w:rPr>
        <w:t>Рабочее место каждого ответственного лица за прием документов, дол</w:t>
      </w:r>
      <w:r w:rsidRPr="00F1132A">
        <w:rPr>
          <w:sz w:val="28"/>
          <w:szCs w:val="28"/>
        </w:rPr>
        <w:t>ж</w:t>
      </w:r>
      <w:r w:rsidRPr="00F1132A">
        <w:rPr>
          <w:sz w:val="28"/>
          <w:szCs w:val="28"/>
        </w:rPr>
        <w:t>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1132A" w:rsidRPr="00F1132A" w:rsidRDefault="00F1132A" w:rsidP="0053361B">
      <w:pPr>
        <w:pStyle w:val="11"/>
        <w:tabs>
          <w:tab w:val="left" w:pos="0"/>
        </w:tabs>
        <w:spacing w:after="0" w:line="240" w:lineRule="auto"/>
        <w:ind w:firstLine="709"/>
        <w:jc w:val="both"/>
        <w:rPr>
          <w:sz w:val="28"/>
          <w:szCs w:val="28"/>
        </w:rPr>
      </w:pPr>
      <w:r w:rsidRPr="00F1132A">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1132A" w:rsidRPr="00F1132A" w:rsidRDefault="00F1132A" w:rsidP="0053361B">
      <w:pPr>
        <w:pStyle w:val="11"/>
        <w:tabs>
          <w:tab w:val="left" w:pos="0"/>
          <w:tab w:val="left" w:pos="993"/>
        </w:tabs>
        <w:spacing w:after="0" w:line="240" w:lineRule="auto"/>
        <w:ind w:firstLine="709"/>
        <w:jc w:val="both"/>
        <w:rPr>
          <w:sz w:val="28"/>
          <w:szCs w:val="28"/>
        </w:rPr>
      </w:pPr>
      <w:r w:rsidRPr="00F1132A">
        <w:rPr>
          <w:sz w:val="28"/>
          <w:szCs w:val="28"/>
        </w:rPr>
        <w:t>При предоставлении муниципальной услуги инвалидам обеспечиваются:</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возможность беспрепятственного доступа к объекту (зданию, помещ</w:t>
      </w:r>
      <w:r w:rsidRPr="00F1132A">
        <w:rPr>
          <w:sz w:val="28"/>
          <w:szCs w:val="28"/>
        </w:rPr>
        <w:t>е</w:t>
      </w:r>
      <w:r w:rsidRPr="00F1132A">
        <w:rPr>
          <w:sz w:val="28"/>
          <w:szCs w:val="28"/>
        </w:rPr>
        <w:t>нию), в котором предоставляется муниципальная услуга;</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возможность самостоятельного передвижения по территории, на кот</w:t>
      </w:r>
      <w:r w:rsidRPr="00F1132A">
        <w:rPr>
          <w:sz w:val="28"/>
          <w:szCs w:val="28"/>
        </w:rPr>
        <w:t>о</w:t>
      </w:r>
      <w:r w:rsidRPr="00F1132A">
        <w:rPr>
          <w:sz w:val="28"/>
          <w:szCs w:val="28"/>
        </w:rPr>
        <w:t>рой расположены здания и помещения, в которых предоставляется муниц</w:t>
      </w:r>
      <w:r w:rsidRPr="00F1132A">
        <w:rPr>
          <w:sz w:val="28"/>
          <w:szCs w:val="28"/>
        </w:rPr>
        <w:t>и</w:t>
      </w:r>
      <w:r w:rsidRPr="00F1132A">
        <w:rPr>
          <w:sz w:val="28"/>
          <w:szCs w:val="28"/>
        </w:rPr>
        <w:t>пальная услуга, а также входа в такие объекты и выхода из них, посадки в транспортное средство и высадки из него, в том числе с использованием кре</w:t>
      </w:r>
      <w:r w:rsidRPr="00F1132A">
        <w:rPr>
          <w:sz w:val="28"/>
          <w:szCs w:val="28"/>
        </w:rPr>
        <w:t>с</w:t>
      </w:r>
      <w:r w:rsidRPr="00F1132A">
        <w:rPr>
          <w:sz w:val="28"/>
          <w:szCs w:val="28"/>
        </w:rPr>
        <w:t>ла-коляски;</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сопровождение инвалидов, имеющих стойкие расстройства функции зрения и самостоятельного передвижения;</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надлежащее размещение оборудования и носителей информации, н</w:t>
      </w:r>
      <w:r w:rsidRPr="00F1132A">
        <w:rPr>
          <w:sz w:val="28"/>
          <w:szCs w:val="28"/>
        </w:rPr>
        <w:t>е</w:t>
      </w:r>
      <w:r w:rsidRPr="00F1132A">
        <w:rPr>
          <w:sz w:val="28"/>
          <w:szCs w:val="28"/>
        </w:rPr>
        <w:t>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услуге с учетом ограничений их жизнедеятельности;</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дублирование необходимой для инвалидов звуковой и зрительной и</w:t>
      </w:r>
      <w:r w:rsidRPr="00F1132A">
        <w:rPr>
          <w:sz w:val="28"/>
          <w:szCs w:val="28"/>
        </w:rPr>
        <w:t>н</w:t>
      </w:r>
      <w:r w:rsidRPr="00F1132A">
        <w:rPr>
          <w:sz w:val="28"/>
          <w:szCs w:val="28"/>
        </w:rPr>
        <w:t>формации, а также надписей, знаков и иной текстовой и графической информ</w:t>
      </w:r>
      <w:r w:rsidRPr="00F1132A">
        <w:rPr>
          <w:sz w:val="28"/>
          <w:szCs w:val="28"/>
        </w:rPr>
        <w:t>а</w:t>
      </w:r>
      <w:r w:rsidRPr="00F1132A">
        <w:rPr>
          <w:sz w:val="28"/>
          <w:szCs w:val="28"/>
        </w:rPr>
        <w:t>ции знаками, выполненными рельефно-точечным шрифтом Брайля;</w:t>
      </w:r>
    </w:p>
    <w:p w:rsidR="00F1132A" w:rsidRPr="00F1132A" w:rsidRDefault="00F1132A" w:rsidP="0053361B">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допуск </w:t>
      </w:r>
      <w:proofErr w:type="spellStart"/>
      <w:r w:rsidRPr="00F1132A">
        <w:rPr>
          <w:sz w:val="28"/>
          <w:szCs w:val="28"/>
        </w:rPr>
        <w:t>сурдопереводчика</w:t>
      </w:r>
      <w:proofErr w:type="spellEnd"/>
      <w:r w:rsidRPr="00F1132A">
        <w:rPr>
          <w:sz w:val="28"/>
          <w:szCs w:val="28"/>
        </w:rPr>
        <w:t xml:space="preserve"> и </w:t>
      </w:r>
      <w:proofErr w:type="spellStart"/>
      <w:r w:rsidRPr="00F1132A">
        <w:rPr>
          <w:sz w:val="28"/>
          <w:szCs w:val="28"/>
        </w:rPr>
        <w:t>тифлосурдопереводчика</w:t>
      </w:r>
      <w:proofErr w:type="spellEnd"/>
      <w:r w:rsidRPr="00F1132A">
        <w:rPr>
          <w:sz w:val="28"/>
          <w:szCs w:val="28"/>
        </w:rPr>
        <w:t>;</w:t>
      </w:r>
    </w:p>
    <w:p w:rsidR="00F1132A" w:rsidRPr="00F1132A" w:rsidRDefault="00F1132A" w:rsidP="0053361B">
      <w:pPr>
        <w:pStyle w:val="ConsPlusNormal"/>
        <w:widowControl w:val="0"/>
        <w:numPr>
          <w:ilvl w:val="0"/>
          <w:numId w:val="33"/>
        </w:numPr>
        <w:tabs>
          <w:tab w:val="left" w:pos="0"/>
          <w:tab w:val="left" w:pos="993"/>
        </w:tabs>
        <w:suppressAutoHyphens w:val="0"/>
        <w:autoSpaceDE w:val="0"/>
        <w:autoSpaceDN w:val="0"/>
        <w:ind w:left="0" w:firstLine="709"/>
        <w:jc w:val="both"/>
        <w:rPr>
          <w:rFonts w:ascii="Times New Roman" w:hAnsi="Times New Roman" w:cs="Times New Roman"/>
          <w:sz w:val="28"/>
          <w:szCs w:val="28"/>
        </w:rPr>
      </w:pPr>
      <w:r w:rsidRPr="00F1132A">
        <w:rPr>
          <w:rFonts w:ascii="Times New Roman" w:hAnsi="Times New Roman" w:cs="Times New Roman"/>
          <w:sz w:val="28"/>
          <w:szCs w:val="28"/>
        </w:rPr>
        <w:t xml:space="preserve"> </w:t>
      </w:r>
      <w:proofErr w:type="gramStart"/>
      <w:r w:rsidRPr="00F1132A">
        <w:rPr>
          <w:rFonts w:ascii="Times New Roman" w:hAnsi="Times New Roman" w:cs="Times New Roman"/>
          <w:sz w:val="28"/>
          <w:szCs w:val="28"/>
        </w:rPr>
        <w:t>допуск собаки-проводника на объекты (в здания, помещения), в кот</w:t>
      </w:r>
      <w:r w:rsidRPr="00F1132A">
        <w:rPr>
          <w:rFonts w:ascii="Times New Roman" w:hAnsi="Times New Roman" w:cs="Times New Roman"/>
          <w:sz w:val="28"/>
          <w:szCs w:val="28"/>
        </w:rPr>
        <w:t>о</w:t>
      </w:r>
      <w:r w:rsidRPr="00F1132A">
        <w:rPr>
          <w:rFonts w:ascii="Times New Roman" w:hAnsi="Times New Roman" w:cs="Times New Roman"/>
          <w:sz w:val="28"/>
          <w:szCs w:val="28"/>
        </w:rPr>
        <w:t>рых предоставляется муниципальная услуга, при наличии документа, подтве</w:t>
      </w:r>
      <w:r w:rsidRPr="00F1132A">
        <w:rPr>
          <w:rFonts w:ascii="Times New Roman" w:hAnsi="Times New Roman" w:cs="Times New Roman"/>
          <w:sz w:val="28"/>
          <w:szCs w:val="28"/>
        </w:rPr>
        <w:t>р</w:t>
      </w:r>
      <w:r w:rsidRPr="00F1132A">
        <w:rPr>
          <w:rFonts w:ascii="Times New Roman" w:hAnsi="Times New Roman" w:cs="Times New Roman"/>
          <w:sz w:val="28"/>
          <w:szCs w:val="28"/>
        </w:rPr>
        <w:lastRenderedPageBreak/>
        <w:t xml:space="preserve">ждающего ее специальное обучение и выдаваемого по </w:t>
      </w:r>
      <w:hyperlink r:id="rId12" w:history="1">
        <w:r w:rsidRPr="00F1132A">
          <w:rPr>
            <w:rFonts w:ascii="Times New Roman" w:hAnsi="Times New Roman" w:cs="Times New Roman"/>
            <w:sz w:val="28"/>
            <w:szCs w:val="28"/>
          </w:rPr>
          <w:t>форме</w:t>
        </w:r>
      </w:hyperlink>
      <w:r w:rsidRPr="00F1132A">
        <w:rPr>
          <w:rFonts w:ascii="Times New Roman" w:hAnsi="Times New Roman" w:cs="Times New Roman"/>
          <w:sz w:val="28"/>
          <w:szCs w:val="28"/>
        </w:rPr>
        <w:t xml:space="preserve"> и в </w:t>
      </w:r>
      <w:hyperlink r:id="rId13" w:history="1">
        <w:r w:rsidRPr="00F1132A">
          <w:rPr>
            <w:rFonts w:ascii="Times New Roman" w:hAnsi="Times New Roman" w:cs="Times New Roman"/>
            <w:sz w:val="28"/>
            <w:szCs w:val="28"/>
          </w:rPr>
          <w:t>порядке</w:t>
        </w:r>
      </w:hyperlink>
      <w:r w:rsidRPr="00F1132A">
        <w:rPr>
          <w:rFonts w:ascii="Times New Roman" w:hAnsi="Times New Roman" w:cs="Times New Roman"/>
          <w:sz w:val="28"/>
          <w:szCs w:val="28"/>
        </w:rPr>
        <w:t>, кот</w:t>
      </w:r>
      <w:r w:rsidRPr="00F1132A">
        <w:rPr>
          <w:rFonts w:ascii="Times New Roman" w:hAnsi="Times New Roman" w:cs="Times New Roman"/>
          <w:sz w:val="28"/>
          <w:szCs w:val="28"/>
        </w:rPr>
        <w:t>о</w:t>
      </w:r>
      <w:r w:rsidRPr="00F1132A">
        <w:rPr>
          <w:rFonts w:ascii="Times New Roman" w:hAnsi="Times New Roman" w:cs="Times New Roman"/>
          <w:sz w:val="28"/>
          <w:szCs w:val="28"/>
        </w:rPr>
        <w:t>рые установлены приказом Министерства труда и социальной защиты Росси</w:t>
      </w:r>
      <w:r w:rsidRPr="00F1132A">
        <w:rPr>
          <w:rFonts w:ascii="Times New Roman" w:hAnsi="Times New Roman" w:cs="Times New Roman"/>
          <w:sz w:val="28"/>
          <w:szCs w:val="28"/>
        </w:rPr>
        <w:t>й</w:t>
      </w:r>
      <w:r w:rsidRPr="00F1132A">
        <w:rPr>
          <w:rFonts w:ascii="Times New Roman" w:hAnsi="Times New Roman" w:cs="Times New Roman"/>
          <w:sz w:val="28"/>
          <w:szCs w:val="28"/>
        </w:rPr>
        <w:t xml:space="preserve">ской Федерации от 22.06.2015 г. № 386н «Об утверждении формы документа, подтверждающего специальное обучение собаки-проводника,                      </w:t>
      </w:r>
      <w:r w:rsidR="0053361B">
        <w:rPr>
          <w:rFonts w:ascii="Times New Roman" w:hAnsi="Times New Roman" w:cs="Times New Roman"/>
          <w:sz w:val="28"/>
          <w:szCs w:val="28"/>
        </w:rPr>
        <w:t xml:space="preserve">      </w:t>
      </w:r>
      <w:r w:rsidRPr="00F1132A">
        <w:rPr>
          <w:rFonts w:ascii="Times New Roman" w:hAnsi="Times New Roman" w:cs="Times New Roman"/>
          <w:sz w:val="28"/>
          <w:szCs w:val="28"/>
        </w:rPr>
        <w:t xml:space="preserve">  и порядка его выдачи»;</w:t>
      </w:r>
      <w:proofErr w:type="gramEnd"/>
    </w:p>
    <w:p w:rsidR="00F1132A" w:rsidRDefault="00F1132A" w:rsidP="00F1132A">
      <w:pPr>
        <w:pStyle w:val="11"/>
        <w:numPr>
          <w:ilvl w:val="0"/>
          <w:numId w:val="33"/>
        </w:numPr>
        <w:tabs>
          <w:tab w:val="left" w:pos="0"/>
          <w:tab w:val="left" w:pos="993"/>
        </w:tabs>
        <w:spacing w:after="0" w:line="240" w:lineRule="auto"/>
        <w:ind w:left="0" w:firstLine="709"/>
        <w:jc w:val="both"/>
        <w:rPr>
          <w:sz w:val="28"/>
          <w:szCs w:val="28"/>
        </w:rPr>
      </w:pPr>
      <w:r w:rsidRPr="00F1132A">
        <w:rPr>
          <w:sz w:val="28"/>
          <w:szCs w:val="28"/>
        </w:rPr>
        <w:t xml:space="preserve"> оказание инвалидам помощи в преодолении барьеров, мешающих п</w:t>
      </w:r>
      <w:r w:rsidRPr="00F1132A">
        <w:rPr>
          <w:sz w:val="28"/>
          <w:szCs w:val="28"/>
        </w:rPr>
        <w:t>о</w:t>
      </w:r>
      <w:r w:rsidRPr="00F1132A">
        <w:rPr>
          <w:sz w:val="28"/>
          <w:szCs w:val="28"/>
        </w:rPr>
        <w:t>лучению ими государственных и муниципальных услуг наравне с другими л</w:t>
      </w:r>
      <w:r w:rsidRPr="00F1132A">
        <w:rPr>
          <w:sz w:val="28"/>
          <w:szCs w:val="28"/>
        </w:rPr>
        <w:t>и</w:t>
      </w:r>
      <w:r w:rsidRPr="00F1132A">
        <w:rPr>
          <w:sz w:val="28"/>
          <w:szCs w:val="28"/>
        </w:rPr>
        <w:t>цами.</w:t>
      </w:r>
    </w:p>
    <w:p w:rsidR="00304C0D" w:rsidRDefault="00304C0D" w:rsidP="00304C0D">
      <w:pPr>
        <w:pStyle w:val="25"/>
        <w:keepNext/>
        <w:keepLines/>
        <w:spacing w:after="0"/>
        <w:ind w:left="0" w:firstLine="0"/>
        <w:rPr>
          <w:bCs w:val="0"/>
        </w:rPr>
      </w:pPr>
      <w:bookmarkStart w:id="178" w:name="bookmark609"/>
      <w:bookmarkStart w:id="179" w:name="bookmark610"/>
      <w:bookmarkStart w:id="180" w:name="bookmark611"/>
    </w:p>
    <w:p w:rsidR="00F1132A" w:rsidRDefault="00F1132A" w:rsidP="00304C0D">
      <w:pPr>
        <w:pStyle w:val="25"/>
        <w:keepNext/>
        <w:keepLines/>
        <w:spacing w:after="0"/>
        <w:ind w:left="0" w:firstLine="0"/>
        <w:jc w:val="center"/>
        <w:rPr>
          <w:bCs w:val="0"/>
        </w:rPr>
      </w:pPr>
      <w:r w:rsidRPr="00F1132A">
        <w:rPr>
          <w:bCs w:val="0"/>
        </w:rPr>
        <w:t>Показатели доступности и качества муниципальной услуги</w:t>
      </w:r>
      <w:bookmarkEnd w:id="178"/>
      <w:bookmarkEnd w:id="179"/>
      <w:bookmarkEnd w:id="180"/>
    </w:p>
    <w:p w:rsidR="00FB1A81" w:rsidRPr="00F1132A" w:rsidRDefault="00FB1A81" w:rsidP="00304C0D">
      <w:pPr>
        <w:pStyle w:val="25"/>
        <w:keepNext/>
        <w:keepLines/>
        <w:spacing w:after="0"/>
        <w:ind w:left="0" w:firstLine="0"/>
        <w:jc w:val="center"/>
        <w:rPr>
          <w:bCs w:val="0"/>
        </w:rPr>
      </w:pPr>
    </w:p>
    <w:p w:rsidR="00F1132A" w:rsidRPr="00F1132A" w:rsidRDefault="002D6A85" w:rsidP="005336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16.1</w:t>
      </w:r>
      <w:r w:rsidR="00F1132A" w:rsidRPr="00F1132A">
        <w:rPr>
          <w:rFonts w:ascii="Times New Roman" w:hAnsi="Times New Roman" w:cs="Times New Roman"/>
          <w:sz w:val="28"/>
          <w:szCs w:val="28"/>
        </w:rPr>
        <w:t>. Основные показатели доступности предоставления муниципальной услуги:</w:t>
      </w:r>
    </w:p>
    <w:p w:rsidR="00F1132A" w:rsidRPr="00F1132A" w:rsidRDefault="00F1132A" w:rsidP="0053361B">
      <w:pPr>
        <w:pStyle w:val="11"/>
        <w:tabs>
          <w:tab w:val="left" w:pos="0"/>
          <w:tab w:val="left" w:pos="993"/>
        </w:tabs>
        <w:spacing w:after="0" w:line="240" w:lineRule="auto"/>
        <w:ind w:firstLine="709"/>
        <w:jc w:val="both"/>
        <w:rPr>
          <w:sz w:val="28"/>
          <w:szCs w:val="28"/>
        </w:rPr>
      </w:pPr>
      <w:r w:rsidRPr="00F1132A">
        <w:rPr>
          <w:sz w:val="28"/>
          <w:szCs w:val="28"/>
        </w:rPr>
        <w:t>1)</w:t>
      </w:r>
      <w:r w:rsidRPr="00F1132A">
        <w:rPr>
          <w:sz w:val="28"/>
          <w:szCs w:val="28"/>
        </w:rPr>
        <w:tab/>
        <w:t xml:space="preserve"> наличие полной и понятной информации о порядке, сроках и ходе пр</w:t>
      </w:r>
      <w:r w:rsidRPr="00F1132A">
        <w:rPr>
          <w:sz w:val="28"/>
          <w:szCs w:val="28"/>
        </w:rPr>
        <w:t>е</w:t>
      </w:r>
      <w:r w:rsidRPr="00F1132A">
        <w:rPr>
          <w:sz w:val="28"/>
          <w:szCs w:val="28"/>
        </w:rPr>
        <w:t>доставления муниципальной услуги на информационных стендах в местах пр</w:t>
      </w:r>
      <w:r w:rsidRPr="00F1132A">
        <w:rPr>
          <w:sz w:val="28"/>
          <w:szCs w:val="28"/>
        </w:rPr>
        <w:t>е</w:t>
      </w:r>
      <w:r w:rsidRPr="00F1132A">
        <w:rPr>
          <w:sz w:val="28"/>
          <w:szCs w:val="28"/>
        </w:rPr>
        <w:t>доставления муниципальных услуг, в информационно</w:t>
      </w:r>
      <w:r w:rsidRPr="00F1132A">
        <w:rPr>
          <w:sz w:val="28"/>
          <w:szCs w:val="28"/>
        </w:rPr>
        <w:softHyphen/>
        <w:t>-телекоммуникационных сетях общего пользования (в том числе в сети «Интернет»), средствах массовой информации;</w:t>
      </w:r>
      <w:bookmarkStart w:id="181" w:name="bookmark614"/>
      <w:bookmarkEnd w:id="181"/>
    </w:p>
    <w:p w:rsidR="00F1132A" w:rsidRPr="00F1132A" w:rsidRDefault="00F1132A" w:rsidP="0053361B">
      <w:pPr>
        <w:pStyle w:val="11"/>
        <w:tabs>
          <w:tab w:val="left" w:pos="0"/>
          <w:tab w:val="left" w:pos="993"/>
        </w:tabs>
        <w:spacing w:after="0" w:line="240" w:lineRule="auto"/>
        <w:ind w:firstLine="709"/>
        <w:jc w:val="both"/>
        <w:rPr>
          <w:sz w:val="28"/>
          <w:szCs w:val="28"/>
        </w:rPr>
      </w:pPr>
      <w:r w:rsidRPr="00F1132A">
        <w:rPr>
          <w:sz w:val="28"/>
          <w:szCs w:val="28"/>
        </w:rPr>
        <w:t>2)</w:t>
      </w:r>
      <w:r w:rsidRPr="00F1132A">
        <w:rPr>
          <w:sz w:val="28"/>
          <w:szCs w:val="28"/>
        </w:rPr>
        <w:tab/>
        <w:t xml:space="preserve"> возможность получения Заявителем уведомлений о предоставлении муниципальной услуги с помощью ЕПГУ;</w:t>
      </w:r>
      <w:bookmarkStart w:id="182" w:name="bookmark615"/>
      <w:bookmarkEnd w:id="182"/>
    </w:p>
    <w:p w:rsidR="00F1132A" w:rsidRPr="00F1132A" w:rsidRDefault="00F1132A" w:rsidP="0053361B">
      <w:pPr>
        <w:pStyle w:val="11"/>
        <w:tabs>
          <w:tab w:val="left" w:pos="0"/>
          <w:tab w:val="left" w:pos="993"/>
        </w:tabs>
        <w:spacing w:after="0" w:line="240" w:lineRule="auto"/>
        <w:ind w:firstLine="709"/>
        <w:jc w:val="both"/>
        <w:rPr>
          <w:sz w:val="28"/>
          <w:szCs w:val="28"/>
        </w:rPr>
      </w:pPr>
      <w:r w:rsidRPr="00F1132A">
        <w:rPr>
          <w:sz w:val="28"/>
          <w:szCs w:val="28"/>
        </w:rPr>
        <w:t>3)</w:t>
      </w:r>
      <w:r w:rsidRPr="00F1132A">
        <w:rPr>
          <w:sz w:val="28"/>
          <w:szCs w:val="28"/>
        </w:rPr>
        <w:tab/>
        <w:t xml:space="preserve"> возможность получения информации о ходе предоставления муниц</w:t>
      </w:r>
      <w:r w:rsidRPr="00F1132A">
        <w:rPr>
          <w:sz w:val="28"/>
          <w:szCs w:val="28"/>
        </w:rPr>
        <w:t>и</w:t>
      </w:r>
      <w:r w:rsidRPr="00F1132A">
        <w:rPr>
          <w:sz w:val="28"/>
          <w:szCs w:val="28"/>
        </w:rPr>
        <w:t>пальной услуги, в том числе с использованием информационно-коммуникационных технологий;</w:t>
      </w:r>
    </w:p>
    <w:p w:rsidR="00F1132A" w:rsidRPr="00F1132A" w:rsidRDefault="00F1132A" w:rsidP="0053361B">
      <w:pPr>
        <w:pStyle w:val="ConsPlusNormal"/>
        <w:tabs>
          <w:tab w:val="left" w:pos="0"/>
          <w:tab w:val="left" w:pos="993"/>
        </w:tabs>
        <w:ind w:firstLine="709"/>
        <w:jc w:val="both"/>
        <w:rPr>
          <w:rFonts w:ascii="Times New Roman" w:hAnsi="Times New Roman" w:cs="Times New Roman"/>
          <w:sz w:val="28"/>
          <w:szCs w:val="28"/>
        </w:rPr>
      </w:pPr>
      <w:r w:rsidRPr="00F1132A">
        <w:rPr>
          <w:rFonts w:ascii="Times New Roman" w:hAnsi="Times New Roman" w:cs="Times New Roman"/>
          <w:sz w:val="28"/>
          <w:szCs w:val="28"/>
        </w:rPr>
        <w:t>4)</w:t>
      </w:r>
      <w:r w:rsidRPr="00F1132A">
        <w:rPr>
          <w:rFonts w:ascii="Times New Roman" w:hAnsi="Times New Roman" w:cs="Times New Roman"/>
          <w:sz w:val="28"/>
          <w:szCs w:val="28"/>
        </w:rPr>
        <w:tab/>
        <w:t xml:space="preserve"> расположенность Уполномоченного органа в зоне доступности                             к основным транспортным магистралям;</w:t>
      </w:r>
    </w:p>
    <w:p w:rsidR="00F1132A" w:rsidRPr="00F1132A" w:rsidRDefault="00F1132A" w:rsidP="0053361B">
      <w:pPr>
        <w:pStyle w:val="ConsPlusNormal"/>
        <w:tabs>
          <w:tab w:val="left" w:pos="0"/>
          <w:tab w:val="left" w:pos="993"/>
        </w:tabs>
        <w:ind w:firstLine="709"/>
        <w:jc w:val="both"/>
        <w:rPr>
          <w:rFonts w:ascii="Times New Roman" w:hAnsi="Times New Roman" w:cs="Times New Roman"/>
          <w:sz w:val="28"/>
          <w:szCs w:val="28"/>
        </w:rPr>
      </w:pPr>
      <w:r w:rsidRPr="00F1132A">
        <w:rPr>
          <w:rFonts w:ascii="Times New Roman" w:hAnsi="Times New Roman" w:cs="Times New Roman"/>
          <w:sz w:val="28"/>
          <w:szCs w:val="28"/>
        </w:rPr>
        <w:t>5)</w:t>
      </w:r>
      <w:r w:rsidRPr="00F1132A">
        <w:rPr>
          <w:rFonts w:ascii="Times New Roman" w:hAnsi="Times New Roman" w:cs="Times New Roman"/>
          <w:sz w:val="28"/>
          <w:szCs w:val="28"/>
        </w:rPr>
        <w:tab/>
        <w:t xml:space="preserve"> наличие достаточной численности гражданских служащих,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F1132A" w:rsidRPr="00F1132A" w:rsidRDefault="002D6A85" w:rsidP="005336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16.2.</w:t>
      </w:r>
      <w:r w:rsidR="00F1132A" w:rsidRPr="00F1132A">
        <w:rPr>
          <w:rFonts w:ascii="Times New Roman" w:hAnsi="Times New Roman" w:cs="Times New Roman"/>
          <w:sz w:val="28"/>
          <w:szCs w:val="28"/>
        </w:rPr>
        <w:t xml:space="preserve"> Основные показатели качества предоставления муниципальной услуги:</w:t>
      </w:r>
    </w:p>
    <w:p w:rsidR="00F1132A" w:rsidRPr="00F1132A" w:rsidRDefault="00F1132A" w:rsidP="0053361B">
      <w:pPr>
        <w:pStyle w:val="11"/>
        <w:tabs>
          <w:tab w:val="left" w:pos="709"/>
          <w:tab w:val="left" w:pos="993"/>
        </w:tabs>
        <w:spacing w:after="0" w:line="240" w:lineRule="auto"/>
        <w:ind w:firstLine="709"/>
        <w:jc w:val="both"/>
        <w:rPr>
          <w:sz w:val="28"/>
          <w:szCs w:val="28"/>
        </w:rPr>
      </w:pPr>
      <w:r w:rsidRPr="00F1132A">
        <w:rPr>
          <w:sz w:val="28"/>
          <w:szCs w:val="28"/>
        </w:rPr>
        <w:t>1)</w:t>
      </w:r>
      <w:r w:rsidRPr="00F1132A">
        <w:rPr>
          <w:sz w:val="28"/>
          <w:szCs w:val="28"/>
        </w:rPr>
        <w:tab/>
        <w:t>своевременность предоставления муниципальной услуги                                в соответствии со стандартом ее предоставления, установленным Администр</w:t>
      </w:r>
      <w:r w:rsidRPr="00F1132A">
        <w:rPr>
          <w:sz w:val="28"/>
          <w:szCs w:val="28"/>
        </w:rPr>
        <w:t>а</w:t>
      </w:r>
      <w:r w:rsidRPr="00F1132A">
        <w:rPr>
          <w:sz w:val="28"/>
          <w:szCs w:val="28"/>
        </w:rPr>
        <w:t>тивным регламентом;</w:t>
      </w:r>
      <w:bookmarkStart w:id="183" w:name="bookmark618"/>
      <w:bookmarkEnd w:id="183"/>
    </w:p>
    <w:p w:rsidR="00F1132A" w:rsidRPr="00F1132A" w:rsidRDefault="00F1132A" w:rsidP="0053361B">
      <w:pPr>
        <w:pStyle w:val="11"/>
        <w:tabs>
          <w:tab w:val="left" w:pos="709"/>
          <w:tab w:val="left" w:pos="993"/>
        </w:tabs>
        <w:spacing w:after="0" w:line="240" w:lineRule="auto"/>
        <w:ind w:firstLine="709"/>
        <w:jc w:val="both"/>
        <w:rPr>
          <w:sz w:val="28"/>
          <w:szCs w:val="28"/>
        </w:rPr>
      </w:pPr>
      <w:r w:rsidRPr="00F1132A">
        <w:rPr>
          <w:sz w:val="28"/>
          <w:szCs w:val="28"/>
        </w:rPr>
        <w:t>2)</w:t>
      </w:r>
      <w:r w:rsidRPr="00F1132A">
        <w:rPr>
          <w:sz w:val="28"/>
          <w:szCs w:val="28"/>
        </w:rPr>
        <w:tab/>
        <w:t>минимально возможное количество взаимодействий гражданина                  с должностными лицами, участвующими в предоставлении муниципальной у</w:t>
      </w:r>
      <w:r w:rsidRPr="00F1132A">
        <w:rPr>
          <w:sz w:val="28"/>
          <w:szCs w:val="28"/>
        </w:rPr>
        <w:t>с</w:t>
      </w:r>
      <w:r w:rsidRPr="00F1132A">
        <w:rPr>
          <w:sz w:val="28"/>
          <w:szCs w:val="28"/>
        </w:rPr>
        <w:t>луги;</w:t>
      </w:r>
    </w:p>
    <w:p w:rsidR="00F1132A" w:rsidRPr="00F1132A" w:rsidRDefault="00F1132A" w:rsidP="0053361B">
      <w:pPr>
        <w:pStyle w:val="11"/>
        <w:tabs>
          <w:tab w:val="left" w:pos="709"/>
        </w:tabs>
        <w:spacing w:after="0" w:line="240" w:lineRule="auto"/>
        <w:ind w:firstLine="709"/>
        <w:jc w:val="both"/>
        <w:rPr>
          <w:sz w:val="28"/>
          <w:szCs w:val="28"/>
        </w:rPr>
      </w:pPr>
      <w:bookmarkStart w:id="184" w:name="bookmark619"/>
      <w:bookmarkEnd w:id="184"/>
      <w:r w:rsidRPr="00F1132A">
        <w:rPr>
          <w:sz w:val="28"/>
          <w:szCs w:val="28"/>
        </w:rPr>
        <w:t>3) отсутствие обоснованных жалоб на действия (бездействие) сотрудн</w:t>
      </w:r>
      <w:r w:rsidRPr="00F1132A">
        <w:rPr>
          <w:sz w:val="28"/>
          <w:szCs w:val="28"/>
        </w:rPr>
        <w:t>и</w:t>
      </w:r>
      <w:r w:rsidRPr="00F1132A">
        <w:rPr>
          <w:sz w:val="28"/>
          <w:szCs w:val="28"/>
        </w:rPr>
        <w:t>ков  и их некорректное (невнимательное) отношение к Заявителям;</w:t>
      </w:r>
    </w:p>
    <w:p w:rsidR="00F1132A" w:rsidRPr="00F1132A" w:rsidRDefault="00F1132A" w:rsidP="0053361B">
      <w:pPr>
        <w:pStyle w:val="11"/>
        <w:tabs>
          <w:tab w:val="left" w:pos="-142"/>
          <w:tab w:val="left" w:pos="0"/>
        </w:tabs>
        <w:spacing w:after="0" w:line="240" w:lineRule="auto"/>
        <w:ind w:firstLine="709"/>
        <w:jc w:val="both"/>
        <w:rPr>
          <w:sz w:val="28"/>
          <w:szCs w:val="28"/>
        </w:rPr>
      </w:pPr>
      <w:bookmarkStart w:id="185" w:name="bookmark620"/>
      <w:bookmarkEnd w:id="185"/>
      <w:r w:rsidRPr="00F1132A">
        <w:rPr>
          <w:sz w:val="28"/>
          <w:szCs w:val="28"/>
        </w:rPr>
        <w:t>4) отсутствие нарушений установленных сроков в процессе предоставл</w:t>
      </w:r>
      <w:r w:rsidRPr="00F1132A">
        <w:rPr>
          <w:sz w:val="28"/>
          <w:szCs w:val="28"/>
        </w:rPr>
        <w:t>е</w:t>
      </w:r>
      <w:r w:rsidRPr="00F1132A">
        <w:rPr>
          <w:sz w:val="28"/>
          <w:szCs w:val="28"/>
        </w:rPr>
        <w:t>ния муниципальной услуги;</w:t>
      </w:r>
    </w:p>
    <w:p w:rsidR="00F1132A" w:rsidRPr="00F1132A" w:rsidRDefault="00F1132A" w:rsidP="0053361B">
      <w:pPr>
        <w:pStyle w:val="11"/>
        <w:tabs>
          <w:tab w:val="left" w:pos="0"/>
          <w:tab w:val="left" w:pos="3437"/>
          <w:tab w:val="left" w:pos="5021"/>
          <w:tab w:val="left" w:pos="7347"/>
          <w:tab w:val="left" w:pos="8923"/>
        </w:tabs>
        <w:spacing w:after="0" w:line="240" w:lineRule="auto"/>
        <w:ind w:firstLine="709"/>
        <w:jc w:val="both"/>
        <w:rPr>
          <w:sz w:val="28"/>
          <w:szCs w:val="28"/>
        </w:rPr>
      </w:pPr>
      <w:bookmarkStart w:id="186" w:name="bookmark621"/>
      <w:bookmarkEnd w:id="186"/>
      <w:r w:rsidRPr="00F1132A">
        <w:rPr>
          <w:sz w:val="28"/>
          <w:szCs w:val="28"/>
        </w:rPr>
        <w:t>5) отсутствие заявлений об оспаривании решений, действий (бездействия) Уполномоченного органа, его должностных лиц, принимаемых (совершен</w:t>
      </w:r>
      <w:r w:rsidR="002D6A85">
        <w:rPr>
          <w:sz w:val="28"/>
          <w:szCs w:val="28"/>
        </w:rPr>
        <w:t xml:space="preserve">ных)  </w:t>
      </w:r>
      <w:r w:rsidRPr="00F1132A">
        <w:rPr>
          <w:sz w:val="28"/>
          <w:szCs w:val="28"/>
        </w:rPr>
        <w:t xml:space="preserve">при предоставлении муниципальной услуги, по </w:t>
      </w:r>
      <w:proofErr w:type="gramStart"/>
      <w:r w:rsidRPr="00F1132A">
        <w:rPr>
          <w:sz w:val="28"/>
          <w:szCs w:val="28"/>
        </w:rPr>
        <w:t>итогам</w:t>
      </w:r>
      <w:proofErr w:type="gramEnd"/>
      <w:r w:rsidRPr="00F1132A">
        <w:rPr>
          <w:sz w:val="28"/>
          <w:szCs w:val="28"/>
        </w:rPr>
        <w:t xml:space="preserve"> рассмотрения которых вынесены решения об удовлетворении (частичном удовлетворении) требований </w:t>
      </w:r>
      <w:r w:rsidRPr="00F1132A">
        <w:rPr>
          <w:sz w:val="28"/>
          <w:szCs w:val="28"/>
        </w:rPr>
        <w:lastRenderedPageBreak/>
        <w:t>Заявителей.</w:t>
      </w:r>
    </w:p>
    <w:p w:rsidR="0053361B" w:rsidRPr="00F1132A" w:rsidRDefault="0053361B" w:rsidP="00F1132A">
      <w:pPr>
        <w:pStyle w:val="ConsPlusNormal"/>
        <w:jc w:val="both"/>
        <w:rPr>
          <w:rFonts w:ascii="Times New Roman" w:hAnsi="Times New Roman" w:cs="Times New Roman"/>
          <w:sz w:val="28"/>
          <w:szCs w:val="28"/>
        </w:rPr>
      </w:pPr>
    </w:p>
    <w:p w:rsidR="00F1132A" w:rsidRPr="00F1132A" w:rsidRDefault="00F1132A" w:rsidP="0053361B">
      <w:pPr>
        <w:pStyle w:val="11"/>
        <w:spacing w:after="0" w:line="240" w:lineRule="auto"/>
        <w:ind w:firstLine="0"/>
        <w:jc w:val="center"/>
        <w:rPr>
          <w:b/>
          <w:sz w:val="28"/>
          <w:szCs w:val="28"/>
        </w:rPr>
      </w:pPr>
      <w:r w:rsidRPr="00F1132A">
        <w:rPr>
          <w:b/>
          <w:sz w:val="28"/>
          <w:szCs w:val="28"/>
        </w:rPr>
        <w:t>Иные требования, в том числе учитывающие особенности предоставления</w:t>
      </w:r>
      <w:r w:rsidRPr="00F1132A">
        <w:rPr>
          <w:b/>
          <w:sz w:val="28"/>
          <w:szCs w:val="28"/>
        </w:rPr>
        <w:br/>
        <w:t>муниципальной услуги в многофункциональных центрах,</w:t>
      </w:r>
      <w:r w:rsidRPr="00F1132A">
        <w:rPr>
          <w:b/>
          <w:sz w:val="28"/>
          <w:szCs w:val="28"/>
        </w:rPr>
        <w:br/>
        <w:t xml:space="preserve">особенности предоставления муниципальной услуги </w:t>
      </w:r>
    </w:p>
    <w:p w:rsidR="00F1132A" w:rsidRPr="00F1132A" w:rsidRDefault="00F1132A" w:rsidP="0053361B">
      <w:pPr>
        <w:pStyle w:val="11"/>
        <w:spacing w:after="0" w:line="240" w:lineRule="auto"/>
        <w:ind w:firstLine="0"/>
        <w:jc w:val="center"/>
        <w:rPr>
          <w:b/>
          <w:sz w:val="28"/>
          <w:szCs w:val="28"/>
        </w:rPr>
      </w:pPr>
      <w:r w:rsidRPr="00F1132A">
        <w:rPr>
          <w:b/>
          <w:sz w:val="28"/>
          <w:szCs w:val="28"/>
        </w:rPr>
        <w:t>по экстерриториальному принципу и особенности предоставления</w:t>
      </w:r>
      <w:r w:rsidRPr="00F1132A">
        <w:rPr>
          <w:b/>
          <w:sz w:val="28"/>
          <w:szCs w:val="28"/>
        </w:rPr>
        <w:br/>
        <w:t>муниципальной услуги в электронной форме</w:t>
      </w:r>
    </w:p>
    <w:p w:rsidR="00F1132A" w:rsidRPr="00F1132A" w:rsidRDefault="00F1132A" w:rsidP="00F1132A">
      <w:pPr>
        <w:pStyle w:val="ConsPlusNormal"/>
        <w:jc w:val="both"/>
        <w:rPr>
          <w:rFonts w:ascii="Times New Roman" w:hAnsi="Times New Roman" w:cs="Times New Roman"/>
          <w:sz w:val="28"/>
          <w:szCs w:val="28"/>
        </w:rPr>
      </w:pPr>
    </w:p>
    <w:p w:rsidR="00F1132A" w:rsidRPr="00F1132A" w:rsidRDefault="00064740" w:rsidP="0053361B">
      <w:pPr>
        <w:pStyle w:val="11"/>
        <w:tabs>
          <w:tab w:val="left" w:pos="709"/>
        </w:tabs>
        <w:spacing w:after="0" w:line="240" w:lineRule="auto"/>
        <w:ind w:firstLine="709"/>
        <w:jc w:val="both"/>
        <w:rPr>
          <w:sz w:val="28"/>
          <w:szCs w:val="28"/>
        </w:rPr>
      </w:pPr>
      <w:r>
        <w:rPr>
          <w:sz w:val="28"/>
          <w:szCs w:val="28"/>
        </w:rPr>
        <w:t>16.3</w:t>
      </w:r>
      <w:r w:rsidR="00F1132A" w:rsidRPr="00F1132A">
        <w:rPr>
          <w:sz w:val="28"/>
          <w:szCs w:val="28"/>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F1132A" w:rsidRPr="00F1132A" w:rsidRDefault="00F1132A" w:rsidP="00064740">
      <w:pPr>
        <w:pStyle w:val="11"/>
        <w:tabs>
          <w:tab w:val="left" w:pos="0"/>
        </w:tabs>
        <w:spacing w:after="0" w:line="240" w:lineRule="auto"/>
        <w:ind w:firstLine="567"/>
        <w:jc w:val="both"/>
        <w:rPr>
          <w:sz w:val="28"/>
          <w:szCs w:val="28"/>
        </w:rPr>
      </w:pPr>
      <w:bookmarkStart w:id="187" w:name="bookmark623"/>
      <w:bookmarkEnd w:id="187"/>
      <w:r w:rsidRPr="00F1132A">
        <w:rPr>
          <w:sz w:val="28"/>
          <w:szCs w:val="28"/>
        </w:rPr>
        <w:t xml:space="preserve">Заявителям обеспечивается возможность представления заявления                   и прилагаемых документов в форме электронных документов посредством </w:t>
      </w:r>
      <w:r w:rsidR="00064740">
        <w:rPr>
          <w:sz w:val="28"/>
          <w:szCs w:val="28"/>
        </w:rPr>
        <w:t xml:space="preserve">  </w:t>
      </w:r>
      <w:r w:rsidRPr="00F1132A">
        <w:rPr>
          <w:sz w:val="28"/>
          <w:szCs w:val="28"/>
        </w:rPr>
        <w:t>ЕПГУ.</w:t>
      </w:r>
    </w:p>
    <w:p w:rsidR="00F1132A" w:rsidRPr="00F1132A" w:rsidRDefault="00F1132A" w:rsidP="0053361B">
      <w:pPr>
        <w:pStyle w:val="11"/>
        <w:spacing w:after="0" w:line="240" w:lineRule="auto"/>
        <w:ind w:firstLine="709"/>
        <w:jc w:val="both"/>
        <w:rPr>
          <w:sz w:val="28"/>
          <w:szCs w:val="28"/>
        </w:rPr>
      </w:pPr>
      <w:r w:rsidRPr="00F1132A">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1132A" w:rsidRPr="00F1132A" w:rsidRDefault="00F1132A" w:rsidP="0053361B">
      <w:pPr>
        <w:pStyle w:val="11"/>
        <w:spacing w:after="0" w:line="240" w:lineRule="auto"/>
        <w:ind w:firstLine="709"/>
        <w:jc w:val="both"/>
        <w:rPr>
          <w:sz w:val="28"/>
          <w:szCs w:val="28"/>
        </w:rPr>
      </w:pPr>
      <w:r w:rsidRPr="00F1132A">
        <w:rPr>
          <w:sz w:val="28"/>
          <w:szCs w:val="28"/>
        </w:rPr>
        <w:t>Заполненное заявление о предоставлении муниципальной услуги отпра</w:t>
      </w:r>
      <w:r w:rsidRPr="00F1132A">
        <w:rPr>
          <w:sz w:val="28"/>
          <w:szCs w:val="28"/>
        </w:rPr>
        <w:t>в</w:t>
      </w:r>
      <w:r w:rsidRPr="00F1132A">
        <w:rPr>
          <w:sz w:val="28"/>
          <w:szCs w:val="28"/>
        </w:rPr>
        <w:t>ляется Заявителем вместе с прикрепленными электронными образами докуме</w:t>
      </w:r>
      <w:r w:rsidRPr="00F1132A">
        <w:rPr>
          <w:sz w:val="28"/>
          <w:szCs w:val="28"/>
        </w:rPr>
        <w:t>н</w:t>
      </w:r>
      <w:r w:rsidRPr="00F1132A">
        <w:rPr>
          <w:sz w:val="28"/>
          <w:szCs w:val="28"/>
        </w:rPr>
        <w:t>тов, необходимыми для предоставления муниципальной услуги,                               в Уполномоченный орган. При авторизации в ЕСИА заявление о предоставл</w:t>
      </w:r>
      <w:r w:rsidRPr="00F1132A">
        <w:rPr>
          <w:sz w:val="28"/>
          <w:szCs w:val="28"/>
        </w:rPr>
        <w:t>е</w:t>
      </w:r>
      <w:r w:rsidRPr="00F1132A">
        <w:rPr>
          <w:sz w:val="28"/>
          <w:szCs w:val="28"/>
        </w:rPr>
        <w:t>нии муниципальной услуги считается подписанным простой электронной по</w:t>
      </w:r>
      <w:r w:rsidRPr="00F1132A">
        <w:rPr>
          <w:sz w:val="28"/>
          <w:szCs w:val="28"/>
        </w:rPr>
        <w:t>д</w:t>
      </w:r>
      <w:r w:rsidRPr="00F1132A">
        <w:rPr>
          <w:sz w:val="28"/>
          <w:szCs w:val="28"/>
        </w:rPr>
        <w:t>писью Заявителя, представителя, уполномоченного на подписание заявления.</w:t>
      </w:r>
    </w:p>
    <w:p w:rsidR="00F1132A" w:rsidRPr="00F1132A" w:rsidRDefault="00F1132A" w:rsidP="0053361B">
      <w:pPr>
        <w:pStyle w:val="11"/>
        <w:tabs>
          <w:tab w:val="left" w:pos="3749"/>
        </w:tabs>
        <w:spacing w:after="0" w:line="240" w:lineRule="auto"/>
        <w:ind w:firstLine="709"/>
        <w:jc w:val="both"/>
        <w:rPr>
          <w:sz w:val="28"/>
          <w:szCs w:val="28"/>
        </w:rPr>
      </w:pPr>
      <w:r w:rsidRPr="00F1132A">
        <w:rPr>
          <w:sz w:val="28"/>
          <w:szCs w:val="28"/>
        </w:rPr>
        <w:t xml:space="preserve">Результаты предоставления муниципальной услуги, указанные в пункте </w:t>
      </w:r>
      <w:r w:rsidR="002D6A85">
        <w:rPr>
          <w:sz w:val="28"/>
          <w:szCs w:val="28"/>
        </w:rPr>
        <w:t>3</w:t>
      </w:r>
      <w:r w:rsidRPr="00F1132A">
        <w:rPr>
          <w:sz w:val="28"/>
          <w:szCs w:val="28"/>
        </w:rPr>
        <w:t xml:space="preserve"> настоящего Административного регламента, направляются Заявителю, пре</w:t>
      </w:r>
      <w:r w:rsidRPr="00F1132A">
        <w:rPr>
          <w:sz w:val="28"/>
          <w:szCs w:val="28"/>
        </w:rPr>
        <w:t>д</w:t>
      </w:r>
      <w:r w:rsidRPr="00F1132A">
        <w:rPr>
          <w:sz w:val="28"/>
          <w:szCs w:val="28"/>
        </w:rPr>
        <w:t>ставителю Заявителя в личный кабинет на ЕПГУ в форме электронного док</w:t>
      </w:r>
      <w:r w:rsidRPr="00F1132A">
        <w:rPr>
          <w:sz w:val="28"/>
          <w:szCs w:val="28"/>
        </w:rPr>
        <w:t>у</w:t>
      </w:r>
      <w:r w:rsidRPr="00F1132A">
        <w:rPr>
          <w:sz w:val="28"/>
          <w:szCs w:val="28"/>
        </w:rPr>
        <w:t>мента, подписанного усиленной квалифицированной электронной подписью уполномоченного должностного лица Уполномоченного органа</w:t>
      </w:r>
      <w:r w:rsidR="002D6A85">
        <w:rPr>
          <w:sz w:val="28"/>
          <w:szCs w:val="28"/>
        </w:rPr>
        <w:t xml:space="preserve"> </w:t>
      </w:r>
      <w:r w:rsidRPr="00F1132A">
        <w:rPr>
          <w:sz w:val="28"/>
          <w:szCs w:val="28"/>
        </w:rPr>
        <w:t>в случае н</w:t>
      </w:r>
      <w:r w:rsidRPr="00F1132A">
        <w:rPr>
          <w:sz w:val="28"/>
          <w:szCs w:val="28"/>
        </w:rPr>
        <w:t>а</w:t>
      </w:r>
      <w:r w:rsidRPr="00F1132A">
        <w:rPr>
          <w:sz w:val="28"/>
          <w:szCs w:val="28"/>
        </w:rPr>
        <w:t>правления заявления посредством ЕПГУ.</w:t>
      </w:r>
    </w:p>
    <w:p w:rsidR="00F1132A" w:rsidRPr="00F1132A" w:rsidRDefault="00F1132A" w:rsidP="0053361B">
      <w:pPr>
        <w:pStyle w:val="11"/>
        <w:spacing w:after="0" w:line="240" w:lineRule="auto"/>
        <w:ind w:firstLine="709"/>
        <w:jc w:val="both"/>
        <w:rPr>
          <w:sz w:val="28"/>
          <w:szCs w:val="28"/>
        </w:rPr>
      </w:pPr>
      <w:r w:rsidRPr="00F1132A">
        <w:rPr>
          <w:sz w:val="28"/>
          <w:szCs w:val="28"/>
        </w:rPr>
        <w:t>В случае направления заявления посредством ЕПГУ результат предоста</w:t>
      </w:r>
      <w:r w:rsidRPr="00F1132A">
        <w:rPr>
          <w:sz w:val="28"/>
          <w:szCs w:val="28"/>
        </w:rPr>
        <w:t>в</w:t>
      </w:r>
      <w:r w:rsidRPr="00F1132A">
        <w:rPr>
          <w:sz w:val="28"/>
          <w:szCs w:val="28"/>
        </w:rPr>
        <w:t>ления муниципальной услуги также может быть выдан Заявителю                     на бумажном носителе в многофункциональном центре в порядке, предусмо</w:t>
      </w:r>
      <w:r w:rsidRPr="00F1132A">
        <w:rPr>
          <w:sz w:val="28"/>
          <w:szCs w:val="28"/>
        </w:rPr>
        <w:t>т</w:t>
      </w:r>
      <w:r w:rsidRPr="00F1132A">
        <w:rPr>
          <w:sz w:val="28"/>
          <w:szCs w:val="28"/>
        </w:rPr>
        <w:t>ренном пунктами 6.3, 6.4 настоящего Административного регламента.</w:t>
      </w:r>
    </w:p>
    <w:p w:rsidR="00F1132A" w:rsidRPr="00F1132A" w:rsidRDefault="00F1132A" w:rsidP="00064740">
      <w:pPr>
        <w:pStyle w:val="11"/>
        <w:numPr>
          <w:ilvl w:val="1"/>
          <w:numId w:val="36"/>
        </w:numPr>
        <w:tabs>
          <w:tab w:val="left" w:pos="0"/>
        </w:tabs>
        <w:spacing w:after="0" w:line="240" w:lineRule="auto"/>
        <w:ind w:left="0" w:firstLine="567"/>
        <w:jc w:val="both"/>
        <w:rPr>
          <w:sz w:val="28"/>
          <w:szCs w:val="28"/>
        </w:rPr>
      </w:pPr>
      <w:bookmarkStart w:id="188" w:name="bookmark624"/>
      <w:bookmarkEnd w:id="188"/>
      <w:r w:rsidRPr="00F1132A">
        <w:rPr>
          <w:sz w:val="28"/>
          <w:szCs w:val="28"/>
        </w:rPr>
        <w:t xml:space="preserve">Электронные документы могут быть предоставлены в следующих форматах: </w:t>
      </w:r>
      <w:proofErr w:type="spellStart"/>
      <w:r w:rsidRPr="00F1132A">
        <w:rPr>
          <w:sz w:val="28"/>
          <w:szCs w:val="28"/>
        </w:rPr>
        <w:t>xml</w:t>
      </w:r>
      <w:proofErr w:type="spellEnd"/>
      <w:r w:rsidRPr="00F1132A">
        <w:rPr>
          <w:sz w:val="28"/>
          <w:szCs w:val="28"/>
        </w:rPr>
        <w:t xml:space="preserve">, </w:t>
      </w:r>
      <w:proofErr w:type="spellStart"/>
      <w:r w:rsidRPr="00F1132A">
        <w:rPr>
          <w:sz w:val="28"/>
          <w:szCs w:val="28"/>
        </w:rPr>
        <w:t>doc</w:t>
      </w:r>
      <w:proofErr w:type="spellEnd"/>
      <w:r w:rsidRPr="00F1132A">
        <w:rPr>
          <w:sz w:val="28"/>
          <w:szCs w:val="28"/>
        </w:rPr>
        <w:t xml:space="preserve">, </w:t>
      </w:r>
      <w:proofErr w:type="spellStart"/>
      <w:r w:rsidRPr="00F1132A">
        <w:rPr>
          <w:sz w:val="28"/>
          <w:szCs w:val="28"/>
        </w:rPr>
        <w:t>docx</w:t>
      </w:r>
      <w:proofErr w:type="spellEnd"/>
      <w:r w:rsidRPr="00F1132A">
        <w:rPr>
          <w:sz w:val="28"/>
          <w:szCs w:val="28"/>
        </w:rPr>
        <w:t xml:space="preserve">, </w:t>
      </w:r>
      <w:proofErr w:type="spellStart"/>
      <w:r w:rsidRPr="00F1132A">
        <w:rPr>
          <w:sz w:val="28"/>
          <w:szCs w:val="28"/>
        </w:rPr>
        <w:t>odt</w:t>
      </w:r>
      <w:proofErr w:type="spellEnd"/>
      <w:r w:rsidRPr="00F1132A">
        <w:rPr>
          <w:sz w:val="28"/>
          <w:szCs w:val="28"/>
        </w:rPr>
        <w:t xml:space="preserve">, </w:t>
      </w:r>
      <w:proofErr w:type="spellStart"/>
      <w:r w:rsidRPr="00F1132A">
        <w:rPr>
          <w:sz w:val="28"/>
          <w:szCs w:val="28"/>
        </w:rPr>
        <w:t>xls</w:t>
      </w:r>
      <w:proofErr w:type="spellEnd"/>
      <w:r w:rsidRPr="00F1132A">
        <w:rPr>
          <w:sz w:val="28"/>
          <w:szCs w:val="28"/>
        </w:rPr>
        <w:t xml:space="preserve">, </w:t>
      </w:r>
      <w:proofErr w:type="spellStart"/>
      <w:r w:rsidRPr="00F1132A">
        <w:rPr>
          <w:sz w:val="28"/>
          <w:szCs w:val="28"/>
        </w:rPr>
        <w:t>xlsx</w:t>
      </w:r>
      <w:proofErr w:type="spellEnd"/>
      <w:r w:rsidRPr="00F1132A">
        <w:rPr>
          <w:sz w:val="28"/>
          <w:szCs w:val="28"/>
        </w:rPr>
        <w:t xml:space="preserve">, </w:t>
      </w:r>
      <w:proofErr w:type="spellStart"/>
      <w:r w:rsidRPr="00F1132A">
        <w:rPr>
          <w:sz w:val="28"/>
          <w:szCs w:val="28"/>
        </w:rPr>
        <w:t>ods</w:t>
      </w:r>
      <w:proofErr w:type="spellEnd"/>
      <w:r w:rsidRPr="00F1132A">
        <w:rPr>
          <w:sz w:val="28"/>
          <w:szCs w:val="28"/>
        </w:rPr>
        <w:t xml:space="preserve">, </w:t>
      </w:r>
      <w:proofErr w:type="spellStart"/>
      <w:r w:rsidRPr="00F1132A">
        <w:rPr>
          <w:sz w:val="28"/>
          <w:szCs w:val="28"/>
        </w:rPr>
        <w:t>pdf</w:t>
      </w:r>
      <w:proofErr w:type="spellEnd"/>
      <w:r w:rsidRPr="00F1132A">
        <w:rPr>
          <w:sz w:val="28"/>
          <w:szCs w:val="28"/>
        </w:rPr>
        <w:t xml:space="preserve">, </w:t>
      </w:r>
      <w:proofErr w:type="spellStart"/>
      <w:r w:rsidRPr="00F1132A">
        <w:rPr>
          <w:sz w:val="28"/>
          <w:szCs w:val="28"/>
        </w:rPr>
        <w:t>jpg</w:t>
      </w:r>
      <w:proofErr w:type="spellEnd"/>
      <w:r w:rsidRPr="00F1132A">
        <w:rPr>
          <w:sz w:val="28"/>
          <w:szCs w:val="28"/>
        </w:rPr>
        <w:t xml:space="preserve">, </w:t>
      </w:r>
      <w:proofErr w:type="spellStart"/>
      <w:r w:rsidRPr="00F1132A">
        <w:rPr>
          <w:sz w:val="28"/>
          <w:szCs w:val="28"/>
        </w:rPr>
        <w:t>jpeg</w:t>
      </w:r>
      <w:proofErr w:type="spellEnd"/>
      <w:r w:rsidRPr="00F1132A">
        <w:rPr>
          <w:sz w:val="28"/>
          <w:szCs w:val="28"/>
        </w:rPr>
        <w:t xml:space="preserve">, </w:t>
      </w:r>
      <w:proofErr w:type="spellStart"/>
      <w:r w:rsidRPr="00F1132A">
        <w:rPr>
          <w:sz w:val="28"/>
          <w:szCs w:val="28"/>
        </w:rPr>
        <w:t>zip</w:t>
      </w:r>
      <w:proofErr w:type="spellEnd"/>
      <w:r w:rsidRPr="00F1132A">
        <w:rPr>
          <w:sz w:val="28"/>
          <w:szCs w:val="28"/>
        </w:rPr>
        <w:t xml:space="preserve">, </w:t>
      </w:r>
      <w:proofErr w:type="spellStart"/>
      <w:r w:rsidRPr="00F1132A">
        <w:rPr>
          <w:sz w:val="28"/>
          <w:szCs w:val="28"/>
        </w:rPr>
        <w:t>rar</w:t>
      </w:r>
      <w:proofErr w:type="spellEnd"/>
      <w:r w:rsidRPr="00F1132A">
        <w:rPr>
          <w:sz w:val="28"/>
          <w:szCs w:val="28"/>
        </w:rPr>
        <w:t xml:space="preserve">, </w:t>
      </w:r>
      <w:proofErr w:type="spellStart"/>
      <w:r w:rsidRPr="00F1132A">
        <w:rPr>
          <w:sz w:val="28"/>
          <w:szCs w:val="28"/>
        </w:rPr>
        <w:t>sig</w:t>
      </w:r>
      <w:proofErr w:type="spellEnd"/>
      <w:r w:rsidRPr="00F1132A">
        <w:rPr>
          <w:sz w:val="28"/>
          <w:szCs w:val="28"/>
        </w:rPr>
        <w:t xml:space="preserve">, </w:t>
      </w:r>
      <w:proofErr w:type="spellStart"/>
      <w:r w:rsidRPr="00F1132A">
        <w:rPr>
          <w:sz w:val="28"/>
          <w:szCs w:val="28"/>
        </w:rPr>
        <w:t>png</w:t>
      </w:r>
      <w:proofErr w:type="spellEnd"/>
      <w:r w:rsidRPr="00F1132A">
        <w:rPr>
          <w:sz w:val="28"/>
          <w:szCs w:val="28"/>
        </w:rPr>
        <w:t xml:space="preserve">, </w:t>
      </w:r>
      <w:proofErr w:type="spellStart"/>
      <w:r w:rsidRPr="00F1132A">
        <w:rPr>
          <w:sz w:val="28"/>
          <w:szCs w:val="28"/>
        </w:rPr>
        <w:t>bmp</w:t>
      </w:r>
      <w:proofErr w:type="spellEnd"/>
      <w:r w:rsidRPr="00F1132A">
        <w:rPr>
          <w:sz w:val="28"/>
          <w:szCs w:val="28"/>
        </w:rPr>
        <w:t xml:space="preserve">, </w:t>
      </w:r>
      <w:proofErr w:type="spellStart"/>
      <w:r w:rsidRPr="00F1132A">
        <w:rPr>
          <w:sz w:val="28"/>
          <w:szCs w:val="28"/>
        </w:rPr>
        <w:t>tiff</w:t>
      </w:r>
      <w:proofErr w:type="spellEnd"/>
      <w:r w:rsidRPr="00F1132A">
        <w:rPr>
          <w:sz w:val="28"/>
          <w:szCs w:val="28"/>
        </w:rPr>
        <w:t>.</w:t>
      </w:r>
    </w:p>
    <w:p w:rsidR="00F1132A" w:rsidRPr="00F1132A" w:rsidRDefault="00F1132A" w:rsidP="0053361B">
      <w:pPr>
        <w:pStyle w:val="11"/>
        <w:spacing w:after="0"/>
        <w:ind w:firstLine="709"/>
        <w:jc w:val="both"/>
        <w:rPr>
          <w:sz w:val="28"/>
          <w:szCs w:val="28"/>
        </w:rPr>
      </w:pPr>
      <w:r w:rsidRPr="00F1132A">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1132A">
        <w:rPr>
          <w:sz w:val="28"/>
          <w:szCs w:val="28"/>
        </w:rPr>
        <w:t>dpi</w:t>
      </w:r>
      <w:proofErr w:type="spellEnd"/>
      <w:r w:rsidRPr="00F1132A">
        <w:rPr>
          <w:sz w:val="28"/>
          <w:szCs w:val="28"/>
        </w:rPr>
        <w:t xml:space="preserve"> (масштаб 1:1) с использованием следующих реж</w:t>
      </w:r>
      <w:r w:rsidRPr="00F1132A">
        <w:rPr>
          <w:sz w:val="28"/>
          <w:szCs w:val="28"/>
        </w:rPr>
        <w:t>и</w:t>
      </w:r>
      <w:r w:rsidRPr="00F1132A">
        <w:rPr>
          <w:sz w:val="28"/>
          <w:szCs w:val="28"/>
        </w:rPr>
        <w:t>мов:</w:t>
      </w:r>
    </w:p>
    <w:p w:rsidR="00F1132A" w:rsidRPr="00F1132A" w:rsidRDefault="00F1132A" w:rsidP="0053361B">
      <w:pPr>
        <w:pStyle w:val="11"/>
        <w:tabs>
          <w:tab w:val="left" w:pos="0"/>
        </w:tabs>
        <w:spacing w:after="0"/>
        <w:ind w:firstLine="709"/>
        <w:jc w:val="both"/>
        <w:rPr>
          <w:sz w:val="28"/>
          <w:szCs w:val="28"/>
        </w:rPr>
      </w:pPr>
      <w:bookmarkStart w:id="189" w:name="bookmark625"/>
      <w:bookmarkEnd w:id="189"/>
      <w:r w:rsidRPr="00F1132A">
        <w:rPr>
          <w:sz w:val="28"/>
          <w:szCs w:val="28"/>
        </w:rPr>
        <w:t xml:space="preserve">1) «черно-белый» (при отсутствии в документе графических изображений                  </w:t>
      </w:r>
      <w:r w:rsidRPr="00F1132A">
        <w:rPr>
          <w:sz w:val="28"/>
          <w:szCs w:val="28"/>
        </w:rPr>
        <w:lastRenderedPageBreak/>
        <w:t>и (или) цветного текста);</w:t>
      </w:r>
    </w:p>
    <w:p w:rsidR="00F1132A" w:rsidRPr="00F1132A" w:rsidRDefault="00F1132A" w:rsidP="0053361B">
      <w:pPr>
        <w:pStyle w:val="11"/>
        <w:tabs>
          <w:tab w:val="left" w:pos="0"/>
        </w:tabs>
        <w:spacing w:after="0"/>
        <w:ind w:firstLine="709"/>
        <w:jc w:val="both"/>
        <w:rPr>
          <w:sz w:val="28"/>
          <w:szCs w:val="28"/>
        </w:rPr>
      </w:pPr>
      <w:bookmarkStart w:id="190" w:name="bookmark626"/>
      <w:bookmarkEnd w:id="190"/>
      <w:r w:rsidRPr="00F1132A">
        <w:rPr>
          <w:sz w:val="28"/>
          <w:szCs w:val="28"/>
        </w:rPr>
        <w:t>2) «оттенки серого» (при наличии в документе графических изображений, отличных от цветного графического изображения);</w:t>
      </w:r>
    </w:p>
    <w:p w:rsidR="00F1132A" w:rsidRPr="00F1132A" w:rsidRDefault="00F1132A" w:rsidP="0053361B">
      <w:pPr>
        <w:pStyle w:val="11"/>
        <w:tabs>
          <w:tab w:val="left" w:pos="0"/>
        </w:tabs>
        <w:spacing w:after="0"/>
        <w:ind w:firstLine="709"/>
        <w:jc w:val="both"/>
        <w:rPr>
          <w:sz w:val="28"/>
          <w:szCs w:val="28"/>
        </w:rPr>
      </w:pPr>
      <w:bookmarkStart w:id="191" w:name="bookmark627"/>
      <w:bookmarkEnd w:id="191"/>
      <w:r w:rsidRPr="00F1132A">
        <w:rPr>
          <w:sz w:val="28"/>
          <w:szCs w:val="28"/>
        </w:rPr>
        <w:t>3) «цветной» или «режим полной цветопередачи» (при наличии в док</w:t>
      </w:r>
      <w:r w:rsidRPr="00F1132A">
        <w:rPr>
          <w:sz w:val="28"/>
          <w:szCs w:val="28"/>
        </w:rPr>
        <w:t>у</w:t>
      </w:r>
      <w:r w:rsidRPr="00F1132A">
        <w:rPr>
          <w:sz w:val="28"/>
          <w:szCs w:val="28"/>
        </w:rPr>
        <w:t>менте цветных графических изображений либо цветного текста);</w:t>
      </w:r>
    </w:p>
    <w:p w:rsidR="00F1132A" w:rsidRPr="00F1132A" w:rsidRDefault="00F1132A" w:rsidP="0053361B">
      <w:pPr>
        <w:pStyle w:val="11"/>
        <w:tabs>
          <w:tab w:val="left" w:pos="0"/>
        </w:tabs>
        <w:spacing w:after="0"/>
        <w:ind w:firstLine="709"/>
        <w:jc w:val="both"/>
        <w:rPr>
          <w:sz w:val="28"/>
          <w:szCs w:val="28"/>
        </w:rPr>
      </w:pPr>
      <w:bookmarkStart w:id="192" w:name="bookmark628"/>
      <w:bookmarkEnd w:id="192"/>
      <w:r w:rsidRPr="00F1132A">
        <w:rPr>
          <w:sz w:val="28"/>
          <w:szCs w:val="28"/>
        </w:rPr>
        <w:t>4) сохранением всех аутентичных признаков подлинности, а именно: гр</w:t>
      </w:r>
      <w:r w:rsidRPr="00F1132A">
        <w:rPr>
          <w:sz w:val="28"/>
          <w:szCs w:val="28"/>
        </w:rPr>
        <w:t>а</w:t>
      </w:r>
      <w:r w:rsidRPr="00F1132A">
        <w:rPr>
          <w:sz w:val="28"/>
          <w:szCs w:val="28"/>
        </w:rPr>
        <w:t>фической подписи лица, печати, углового штампа бланка;</w:t>
      </w:r>
    </w:p>
    <w:p w:rsidR="00F1132A" w:rsidRPr="00F1132A" w:rsidRDefault="00F1132A" w:rsidP="0053361B">
      <w:pPr>
        <w:pStyle w:val="11"/>
        <w:tabs>
          <w:tab w:val="left" w:pos="0"/>
        </w:tabs>
        <w:spacing w:after="0"/>
        <w:ind w:firstLine="709"/>
        <w:jc w:val="both"/>
        <w:rPr>
          <w:sz w:val="28"/>
          <w:szCs w:val="28"/>
        </w:rPr>
      </w:pPr>
      <w:bookmarkStart w:id="193" w:name="bookmark629"/>
      <w:bookmarkEnd w:id="193"/>
      <w:r w:rsidRPr="00F1132A">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rsidR="00F1132A" w:rsidRPr="00F1132A" w:rsidRDefault="00F1132A" w:rsidP="0053361B">
      <w:pPr>
        <w:pStyle w:val="11"/>
        <w:spacing w:after="0"/>
        <w:ind w:firstLine="709"/>
        <w:jc w:val="both"/>
        <w:rPr>
          <w:sz w:val="28"/>
          <w:szCs w:val="28"/>
        </w:rPr>
      </w:pPr>
      <w:r w:rsidRPr="00F1132A">
        <w:rPr>
          <w:sz w:val="28"/>
          <w:szCs w:val="28"/>
        </w:rPr>
        <w:t>Электронные документы должны обеспечивать:</w:t>
      </w:r>
    </w:p>
    <w:p w:rsidR="00F1132A" w:rsidRPr="00F1132A" w:rsidRDefault="00F1132A" w:rsidP="0053361B">
      <w:pPr>
        <w:pStyle w:val="11"/>
        <w:tabs>
          <w:tab w:val="left" w:pos="0"/>
        </w:tabs>
        <w:spacing w:after="0"/>
        <w:ind w:firstLine="709"/>
        <w:jc w:val="both"/>
        <w:rPr>
          <w:sz w:val="28"/>
          <w:szCs w:val="28"/>
        </w:rPr>
      </w:pPr>
      <w:bookmarkStart w:id="194" w:name="bookmark630"/>
      <w:bookmarkEnd w:id="194"/>
      <w:r w:rsidRPr="00F1132A">
        <w:rPr>
          <w:sz w:val="28"/>
          <w:szCs w:val="28"/>
        </w:rPr>
        <w:t>1) возможность идентифицировать документ и количество листов                            в документе;</w:t>
      </w:r>
    </w:p>
    <w:p w:rsidR="00F1132A" w:rsidRPr="00F1132A" w:rsidRDefault="00F1132A" w:rsidP="0053361B">
      <w:pPr>
        <w:pStyle w:val="11"/>
        <w:tabs>
          <w:tab w:val="left" w:pos="0"/>
        </w:tabs>
        <w:spacing w:after="0"/>
        <w:ind w:firstLine="709"/>
        <w:jc w:val="both"/>
        <w:rPr>
          <w:sz w:val="28"/>
          <w:szCs w:val="28"/>
        </w:rPr>
      </w:pPr>
      <w:bookmarkStart w:id="195" w:name="bookmark631"/>
      <w:bookmarkEnd w:id="195"/>
      <w:r w:rsidRPr="00F1132A">
        <w:rPr>
          <w:sz w:val="28"/>
          <w:szCs w:val="28"/>
        </w:rPr>
        <w:t>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1132A" w:rsidRPr="00F1132A" w:rsidRDefault="00F1132A" w:rsidP="0053361B">
      <w:pPr>
        <w:pStyle w:val="11"/>
        <w:spacing w:after="0"/>
        <w:ind w:firstLine="709"/>
        <w:jc w:val="both"/>
        <w:rPr>
          <w:sz w:val="28"/>
          <w:szCs w:val="28"/>
        </w:rPr>
      </w:pPr>
      <w:r w:rsidRPr="00F1132A">
        <w:rPr>
          <w:sz w:val="28"/>
          <w:szCs w:val="28"/>
        </w:rPr>
        <w:t xml:space="preserve">Документы, подлежащие представлению в форматах </w:t>
      </w:r>
      <w:proofErr w:type="spellStart"/>
      <w:r w:rsidRPr="00F1132A">
        <w:rPr>
          <w:sz w:val="28"/>
          <w:szCs w:val="28"/>
        </w:rPr>
        <w:t>xls</w:t>
      </w:r>
      <w:proofErr w:type="spellEnd"/>
      <w:r w:rsidRPr="00F1132A">
        <w:rPr>
          <w:sz w:val="28"/>
          <w:szCs w:val="28"/>
        </w:rPr>
        <w:t xml:space="preserve">, </w:t>
      </w:r>
      <w:proofErr w:type="spellStart"/>
      <w:r w:rsidRPr="00F1132A">
        <w:rPr>
          <w:sz w:val="28"/>
          <w:szCs w:val="28"/>
        </w:rPr>
        <w:t>xlsx</w:t>
      </w:r>
      <w:proofErr w:type="spellEnd"/>
      <w:r w:rsidRPr="00F1132A">
        <w:rPr>
          <w:sz w:val="28"/>
          <w:szCs w:val="28"/>
        </w:rPr>
        <w:t xml:space="preserve"> или </w:t>
      </w:r>
      <w:proofErr w:type="spellStart"/>
      <w:r w:rsidRPr="00F1132A">
        <w:rPr>
          <w:sz w:val="28"/>
          <w:szCs w:val="28"/>
        </w:rPr>
        <w:t>ods</w:t>
      </w:r>
      <w:proofErr w:type="spellEnd"/>
      <w:r w:rsidRPr="00F1132A">
        <w:rPr>
          <w:sz w:val="28"/>
          <w:szCs w:val="28"/>
        </w:rPr>
        <w:t>, формируются в виде отдельного электронного документа.</w:t>
      </w:r>
    </w:p>
    <w:p w:rsidR="000E31E6" w:rsidRPr="00125F37" w:rsidRDefault="000E31E6" w:rsidP="0053361B">
      <w:pPr>
        <w:pStyle w:val="110"/>
        <w:tabs>
          <w:tab w:val="left" w:pos="0"/>
        </w:tabs>
        <w:spacing w:after="0" w:line="240" w:lineRule="auto"/>
        <w:ind w:firstLine="0"/>
        <w:jc w:val="both"/>
        <w:outlineLvl w:val="2"/>
        <w:rPr>
          <w:sz w:val="28"/>
          <w:szCs w:val="28"/>
        </w:rPr>
      </w:pPr>
    </w:p>
    <w:p w:rsidR="00524385" w:rsidRPr="000E31E6" w:rsidRDefault="00524385" w:rsidP="00524385">
      <w:pPr>
        <w:pStyle w:val="25"/>
        <w:keepNext/>
        <w:keepLines/>
        <w:numPr>
          <w:ilvl w:val="0"/>
          <w:numId w:val="3"/>
        </w:numPr>
        <w:tabs>
          <w:tab w:val="left" w:pos="1043"/>
        </w:tabs>
        <w:spacing w:after="0" w:line="240" w:lineRule="auto"/>
        <w:ind w:left="113"/>
        <w:jc w:val="center"/>
        <w:outlineLvl w:val="0"/>
        <w:rPr>
          <w:bCs w:val="0"/>
        </w:rPr>
      </w:pPr>
      <w:bookmarkStart w:id="196" w:name="_Toc103862258"/>
      <w:bookmarkStart w:id="197" w:name="_Toc103862223"/>
      <w:bookmarkStart w:id="198" w:name="_Toc103863885"/>
      <w:bookmarkStart w:id="199" w:name="_Toc103877703"/>
      <w:r w:rsidRPr="000E31E6">
        <w:rPr>
          <w:bCs w:val="0"/>
        </w:rPr>
        <w:t>Состав, последовательность и сроки выполнения административных процедур, требования к порядку их выполнения</w:t>
      </w:r>
      <w:bookmarkEnd w:id="168"/>
      <w:bookmarkEnd w:id="169"/>
      <w:bookmarkEnd w:id="196"/>
      <w:bookmarkEnd w:id="197"/>
      <w:bookmarkEnd w:id="198"/>
      <w:bookmarkEnd w:id="199"/>
    </w:p>
    <w:p w:rsidR="006864B3" w:rsidRPr="00125F37" w:rsidRDefault="006864B3" w:rsidP="006864B3">
      <w:pPr>
        <w:pStyle w:val="25"/>
        <w:keepNext/>
        <w:keepLines/>
        <w:tabs>
          <w:tab w:val="left" w:pos="1043"/>
        </w:tabs>
        <w:spacing w:after="0" w:line="240" w:lineRule="auto"/>
        <w:ind w:left="113" w:firstLine="0"/>
        <w:outlineLvl w:val="0"/>
        <w:rPr>
          <w:b w:val="0"/>
          <w:bCs w:val="0"/>
        </w:rPr>
      </w:pPr>
    </w:p>
    <w:p w:rsidR="00524385" w:rsidRPr="00125F37" w:rsidRDefault="00524385" w:rsidP="00064740">
      <w:pPr>
        <w:pStyle w:val="34"/>
        <w:keepNext/>
        <w:keepLines/>
        <w:numPr>
          <w:ilvl w:val="0"/>
          <w:numId w:val="36"/>
        </w:numPr>
        <w:tabs>
          <w:tab w:val="left" w:pos="1203"/>
        </w:tabs>
        <w:spacing w:after="0" w:line="240" w:lineRule="auto"/>
        <w:ind w:left="0" w:firstLine="567"/>
        <w:jc w:val="both"/>
        <w:rPr>
          <w:b w:val="0"/>
          <w:bCs w:val="0"/>
          <w:i w:val="0"/>
          <w:iCs w:val="0"/>
          <w:sz w:val="28"/>
          <w:szCs w:val="28"/>
        </w:rPr>
      </w:pPr>
      <w:bookmarkStart w:id="200" w:name="bookmark427"/>
      <w:bookmarkStart w:id="201" w:name="_Toc103862225"/>
      <w:bookmarkStart w:id="202" w:name="_Toc103862260"/>
      <w:bookmarkStart w:id="203" w:name="_Toc103863887"/>
      <w:bookmarkEnd w:id="200"/>
      <w:r w:rsidRPr="00125F37">
        <w:rPr>
          <w:b w:val="0"/>
          <w:bCs w:val="0"/>
          <w:i w:val="0"/>
          <w:iCs w:val="0"/>
          <w:sz w:val="28"/>
          <w:szCs w:val="28"/>
        </w:rPr>
        <w:t>Перечень административных процедур:</w:t>
      </w:r>
      <w:bookmarkEnd w:id="201"/>
      <w:bookmarkEnd w:id="202"/>
      <w:bookmarkEnd w:id="203"/>
    </w:p>
    <w:p w:rsidR="00524385" w:rsidRPr="00125F37" w:rsidRDefault="00524385" w:rsidP="00524385">
      <w:pPr>
        <w:pStyle w:val="110"/>
        <w:tabs>
          <w:tab w:val="left" w:pos="1083"/>
        </w:tabs>
        <w:spacing w:after="0" w:line="240" w:lineRule="auto"/>
        <w:ind w:firstLine="709"/>
        <w:jc w:val="both"/>
        <w:rPr>
          <w:sz w:val="28"/>
          <w:szCs w:val="28"/>
        </w:rPr>
      </w:pPr>
      <w:bookmarkStart w:id="204" w:name="bookmark430"/>
      <w:r w:rsidRPr="00125F37">
        <w:rPr>
          <w:sz w:val="28"/>
          <w:szCs w:val="28"/>
        </w:rPr>
        <w:t>а</w:t>
      </w:r>
      <w:bookmarkEnd w:id="204"/>
      <w:r w:rsidRPr="00125F37">
        <w:rPr>
          <w:sz w:val="28"/>
          <w:szCs w:val="28"/>
        </w:rPr>
        <w:t>)</w:t>
      </w:r>
      <w:r w:rsidRPr="00125F37">
        <w:rPr>
          <w:sz w:val="28"/>
          <w:szCs w:val="28"/>
        </w:rPr>
        <w:tab/>
        <w:t>Прием и регистрация Заявления и документов, необходимых для предоставления Муниципальной услуги;</w:t>
      </w:r>
    </w:p>
    <w:p w:rsidR="00524385" w:rsidRPr="00125F37" w:rsidRDefault="00524385" w:rsidP="00524385">
      <w:pPr>
        <w:pStyle w:val="110"/>
        <w:tabs>
          <w:tab w:val="left" w:pos="1093"/>
        </w:tabs>
        <w:spacing w:after="0" w:line="240" w:lineRule="auto"/>
        <w:ind w:firstLine="709"/>
        <w:jc w:val="both"/>
        <w:rPr>
          <w:sz w:val="28"/>
          <w:szCs w:val="28"/>
        </w:rPr>
      </w:pPr>
      <w:bookmarkStart w:id="205" w:name="bookmark431"/>
      <w:r w:rsidRPr="00125F37">
        <w:rPr>
          <w:sz w:val="28"/>
          <w:szCs w:val="28"/>
        </w:rPr>
        <w:t>б</w:t>
      </w:r>
      <w:bookmarkEnd w:id="205"/>
      <w:r w:rsidRPr="00125F37">
        <w:rPr>
          <w:sz w:val="28"/>
          <w:szCs w:val="28"/>
        </w:rPr>
        <w:t>)</w:t>
      </w:r>
      <w:r w:rsidRPr="00125F37">
        <w:rPr>
          <w:sz w:val="28"/>
          <w:szCs w:val="28"/>
        </w:rPr>
        <w:tab/>
        <w:t>Обработка и предварительное рассмотрение документов, необходимых для предоставления Муниципальной услуги;</w:t>
      </w:r>
    </w:p>
    <w:p w:rsidR="00524385" w:rsidRPr="00125F37" w:rsidRDefault="00524385" w:rsidP="00524385">
      <w:pPr>
        <w:pStyle w:val="110"/>
        <w:tabs>
          <w:tab w:val="left" w:pos="1102"/>
        </w:tabs>
        <w:spacing w:after="0" w:line="240" w:lineRule="auto"/>
        <w:ind w:firstLine="709"/>
        <w:jc w:val="both"/>
        <w:rPr>
          <w:sz w:val="28"/>
          <w:szCs w:val="28"/>
        </w:rPr>
      </w:pPr>
      <w:bookmarkStart w:id="206" w:name="bookmark432"/>
      <w:r w:rsidRPr="00125F37">
        <w:rPr>
          <w:sz w:val="28"/>
          <w:szCs w:val="28"/>
        </w:rPr>
        <w:t>в</w:t>
      </w:r>
      <w:bookmarkEnd w:id="206"/>
      <w:r w:rsidRPr="00125F37">
        <w:rPr>
          <w:sz w:val="28"/>
          <w:szCs w:val="28"/>
        </w:rPr>
        <w:t>)</w:t>
      </w:r>
      <w:r w:rsidRPr="00125F37">
        <w:rPr>
          <w:sz w:val="28"/>
          <w:szCs w:val="28"/>
        </w:rPr>
        <w:tab/>
        <w:t>Формирование и направление межведомственных запросов в органы (организации), участвующие в предоставлении Муниципальной услуги;</w:t>
      </w:r>
    </w:p>
    <w:p w:rsidR="00524385" w:rsidRPr="00125F37" w:rsidRDefault="00524385" w:rsidP="00524385">
      <w:pPr>
        <w:pStyle w:val="110"/>
        <w:tabs>
          <w:tab w:val="left" w:pos="1088"/>
        </w:tabs>
        <w:spacing w:after="0" w:line="240" w:lineRule="auto"/>
        <w:ind w:firstLine="709"/>
        <w:jc w:val="both"/>
        <w:rPr>
          <w:sz w:val="28"/>
          <w:szCs w:val="28"/>
        </w:rPr>
      </w:pPr>
      <w:bookmarkStart w:id="207" w:name="bookmark433"/>
      <w:r w:rsidRPr="00125F37">
        <w:rPr>
          <w:sz w:val="28"/>
          <w:szCs w:val="28"/>
        </w:rPr>
        <w:t>г</w:t>
      </w:r>
      <w:bookmarkEnd w:id="207"/>
      <w:r w:rsidRPr="00125F37">
        <w:rPr>
          <w:sz w:val="28"/>
          <w:szCs w:val="28"/>
        </w:rPr>
        <w:t>)</w:t>
      </w:r>
      <w:r w:rsidRPr="00125F37">
        <w:rPr>
          <w:sz w:val="28"/>
          <w:szCs w:val="28"/>
        </w:rPr>
        <w:tab/>
        <w:t>Определение возможности предоставления Муниципальной услуги, подготовка проекта решения;</w:t>
      </w:r>
    </w:p>
    <w:p w:rsidR="00524385" w:rsidRPr="00125F37" w:rsidRDefault="00524385" w:rsidP="00524385">
      <w:pPr>
        <w:pStyle w:val="110"/>
        <w:tabs>
          <w:tab w:val="left" w:pos="1102"/>
        </w:tabs>
        <w:spacing w:after="0" w:line="240" w:lineRule="auto"/>
        <w:ind w:firstLine="709"/>
        <w:jc w:val="both"/>
        <w:rPr>
          <w:sz w:val="28"/>
          <w:szCs w:val="28"/>
        </w:rPr>
      </w:pPr>
      <w:bookmarkStart w:id="208" w:name="bookmark434"/>
      <w:proofErr w:type="spellStart"/>
      <w:r w:rsidRPr="00125F37">
        <w:rPr>
          <w:sz w:val="28"/>
          <w:szCs w:val="28"/>
        </w:rPr>
        <w:t>д</w:t>
      </w:r>
      <w:bookmarkEnd w:id="208"/>
      <w:proofErr w:type="spellEnd"/>
      <w:r w:rsidRPr="00125F37">
        <w:rPr>
          <w:sz w:val="28"/>
          <w:szCs w:val="28"/>
        </w:rPr>
        <w:t>)</w:t>
      </w:r>
      <w:r w:rsidRPr="00125F37">
        <w:rPr>
          <w:sz w:val="28"/>
          <w:szCs w:val="28"/>
        </w:rPr>
        <w:tab/>
        <w:t>Принятие решения о предоставлении (об отказе в предоставлении) Муниципальной услуги;</w:t>
      </w:r>
    </w:p>
    <w:p w:rsidR="00524385" w:rsidRPr="00125F37" w:rsidRDefault="00524385" w:rsidP="00524385">
      <w:pPr>
        <w:pStyle w:val="110"/>
        <w:tabs>
          <w:tab w:val="left" w:pos="1102"/>
        </w:tabs>
        <w:spacing w:after="0" w:line="240" w:lineRule="auto"/>
        <w:ind w:firstLine="709"/>
        <w:jc w:val="both"/>
        <w:rPr>
          <w:sz w:val="28"/>
          <w:szCs w:val="28"/>
        </w:rPr>
      </w:pPr>
      <w:bookmarkStart w:id="209" w:name="bookmark435"/>
      <w:r w:rsidRPr="00125F37">
        <w:rPr>
          <w:sz w:val="28"/>
          <w:szCs w:val="28"/>
        </w:rPr>
        <w:t>е</w:t>
      </w:r>
      <w:bookmarkEnd w:id="209"/>
      <w:r w:rsidRPr="00125F37">
        <w:rPr>
          <w:sz w:val="28"/>
          <w:szCs w:val="28"/>
        </w:rPr>
        <w:t>)</w:t>
      </w:r>
      <w:r w:rsidRPr="00125F37">
        <w:rPr>
          <w:sz w:val="28"/>
          <w:szCs w:val="28"/>
        </w:rPr>
        <w:tab/>
        <w:t>Подписание и направление (выдача) результата предоставления Муниципальной услуги Заявителю.</w:t>
      </w:r>
    </w:p>
    <w:p w:rsidR="00524385" w:rsidRDefault="00524385" w:rsidP="00064740">
      <w:pPr>
        <w:pStyle w:val="110"/>
        <w:numPr>
          <w:ilvl w:val="1"/>
          <w:numId w:val="38"/>
        </w:numPr>
        <w:spacing w:after="0" w:line="240" w:lineRule="auto"/>
        <w:ind w:left="0" w:firstLine="567"/>
        <w:jc w:val="both"/>
        <w:rPr>
          <w:sz w:val="28"/>
          <w:szCs w:val="28"/>
        </w:rPr>
      </w:pPr>
      <w:bookmarkStart w:id="210" w:name="bookmark436"/>
      <w:bookmarkEnd w:id="210"/>
      <w:r w:rsidRPr="00125F37">
        <w:rPr>
          <w:sz w:val="28"/>
          <w:szCs w:val="28"/>
        </w:rPr>
        <w:t xml:space="preserve">Каждая административная процедура состоит из административных действий. Перечень и содержание </w:t>
      </w:r>
      <w:proofErr w:type="gramStart"/>
      <w:r w:rsidRPr="00125F37">
        <w:rPr>
          <w:sz w:val="28"/>
          <w:szCs w:val="28"/>
        </w:rPr>
        <w:t>административных действий, составляющих каждую административную процедуру приведен</w:t>
      </w:r>
      <w:proofErr w:type="gramEnd"/>
      <w:r w:rsidRPr="00125F37">
        <w:rPr>
          <w:sz w:val="28"/>
          <w:szCs w:val="28"/>
        </w:rPr>
        <w:t xml:space="preserve"> в Приложении 9 к настоящему Административному регламенту.</w:t>
      </w:r>
    </w:p>
    <w:p w:rsidR="006864B3" w:rsidRPr="00125F37" w:rsidRDefault="006864B3" w:rsidP="006864B3">
      <w:pPr>
        <w:pStyle w:val="110"/>
        <w:spacing w:after="0" w:line="240" w:lineRule="auto"/>
        <w:ind w:left="709" w:firstLine="0"/>
        <w:jc w:val="both"/>
        <w:rPr>
          <w:sz w:val="28"/>
          <w:szCs w:val="28"/>
        </w:rPr>
      </w:pPr>
    </w:p>
    <w:p w:rsidR="00524385" w:rsidRPr="0025414A" w:rsidRDefault="00524385" w:rsidP="00AF0DCF">
      <w:pPr>
        <w:pStyle w:val="25"/>
        <w:keepNext/>
        <w:keepLines/>
        <w:numPr>
          <w:ilvl w:val="0"/>
          <w:numId w:val="3"/>
        </w:numPr>
        <w:tabs>
          <w:tab w:val="left" w:pos="851"/>
        </w:tabs>
        <w:spacing w:after="0" w:line="240" w:lineRule="auto"/>
        <w:jc w:val="center"/>
        <w:outlineLvl w:val="0"/>
        <w:rPr>
          <w:bCs w:val="0"/>
        </w:rPr>
      </w:pPr>
      <w:bookmarkStart w:id="211" w:name="bookmark437"/>
      <w:bookmarkStart w:id="212" w:name="bookmark440"/>
      <w:bookmarkStart w:id="213" w:name="bookmark438"/>
      <w:bookmarkStart w:id="214" w:name="bookmark439"/>
      <w:bookmarkStart w:id="215" w:name="bookmark441"/>
      <w:bookmarkStart w:id="216" w:name="_Toc103862226"/>
      <w:bookmarkStart w:id="217" w:name="_Toc103862261"/>
      <w:bookmarkStart w:id="218" w:name="_Toc103863888"/>
      <w:bookmarkStart w:id="219" w:name="_Toc103877705"/>
      <w:bookmarkEnd w:id="211"/>
      <w:bookmarkEnd w:id="212"/>
      <w:r w:rsidRPr="0025414A">
        <w:rPr>
          <w:bCs w:val="0"/>
        </w:rPr>
        <w:t xml:space="preserve">Порядок и формы </w:t>
      </w:r>
      <w:proofErr w:type="gramStart"/>
      <w:r w:rsidRPr="0025414A">
        <w:rPr>
          <w:bCs w:val="0"/>
        </w:rPr>
        <w:t>контроля за</w:t>
      </w:r>
      <w:proofErr w:type="gramEnd"/>
      <w:r w:rsidRPr="0025414A">
        <w:rPr>
          <w:bCs w:val="0"/>
        </w:rPr>
        <w:t xml:space="preserve"> исполнением Административного регламента</w:t>
      </w:r>
      <w:bookmarkStart w:id="220" w:name="bookmark442"/>
      <w:bookmarkEnd w:id="213"/>
      <w:bookmarkEnd w:id="214"/>
      <w:bookmarkEnd w:id="215"/>
      <w:bookmarkEnd w:id="216"/>
      <w:bookmarkEnd w:id="217"/>
      <w:bookmarkEnd w:id="218"/>
      <w:bookmarkEnd w:id="219"/>
      <w:bookmarkEnd w:id="220"/>
    </w:p>
    <w:p w:rsidR="00524385" w:rsidRPr="00125F37" w:rsidRDefault="00524385" w:rsidP="00524385">
      <w:pPr>
        <w:pStyle w:val="25"/>
        <w:keepNext/>
        <w:keepLines/>
        <w:tabs>
          <w:tab w:val="left" w:pos="1397"/>
        </w:tabs>
        <w:spacing w:after="0" w:line="240" w:lineRule="auto"/>
        <w:ind w:left="709" w:firstLine="0"/>
        <w:jc w:val="both"/>
        <w:rPr>
          <w:b w:val="0"/>
          <w:bCs w:val="0"/>
        </w:rPr>
      </w:pPr>
    </w:p>
    <w:p w:rsidR="00524385" w:rsidRPr="0025414A" w:rsidRDefault="00524385" w:rsidP="00064740">
      <w:pPr>
        <w:pStyle w:val="110"/>
        <w:numPr>
          <w:ilvl w:val="0"/>
          <w:numId w:val="38"/>
        </w:numPr>
        <w:tabs>
          <w:tab w:val="left" w:pos="1397"/>
        </w:tabs>
        <w:spacing w:after="0" w:line="240" w:lineRule="auto"/>
        <w:ind w:left="0" w:firstLine="567"/>
        <w:jc w:val="both"/>
        <w:outlineLvl w:val="2"/>
        <w:rPr>
          <w:sz w:val="28"/>
          <w:szCs w:val="28"/>
        </w:rPr>
      </w:pPr>
      <w:bookmarkStart w:id="221" w:name="_Toc103877706"/>
      <w:r w:rsidRPr="00125F37">
        <w:rPr>
          <w:sz w:val="28"/>
          <w:szCs w:val="28"/>
        </w:rPr>
        <w:t xml:space="preserve">Порядок осуществления текущего </w:t>
      </w:r>
      <w:proofErr w:type="gramStart"/>
      <w:r w:rsidRPr="00125F37">
        <w:rPr>
          <w:sz w:val="28"/>
          <w:szCs w:val="28"/>
        </w:rPr>
        <w:t>контроля за</w:t>
      </w:r>
      <w:proofErr w:type="gramEnd"/>
      <w:r w:rsidRPr="00125F37">
        <w:rPr>
          <w:sz w:val="28"/>
          <w:szCs w:val="28"/>
        </w:rPr>
        <w:t xml:space="preserve"> соблюдением и </w:t>
      </w:r>
      <w:r w:rsidRPr="00125F37">
        <w:rPr>
          <w:sz w:val="28"/>
          <w:szCs w:val="28"/>
        </w:rPr>
        <w:lastRenderedPageBreak/>
        <w:t xml:space="preserve">исполнением ответственными должностными лицами </w:t>
      </w:r>
      <w:r w:rsidR="00064740">
        <w:rPr>
          <w:sz w:val="28"/>
          <w:szCs w:val="28"/>
        </w:rPr>
        <w:t>Уполномоченного органа</w:t>
      </w:r>
      <w:r w:rsidRPr="00125F37">
        <w:rPr>
          <w:sz w:val="28"/>
          <w:szCs w:val="28"/>
        </w:rPr>
        <w:t>,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221"/>
    </w:p>
    <w:p w:rsidR="00524385" w:rsidRPr="00125F37" w:rsidRDefault="00524385" w:rsidP="00064740">
      <w:pPr>
        <w:pStyle w:val="110"/>
        <w:numPr>
          <w:ilvl w:val="1"/>
          <w:numId w:val="38"/>
        </w:numPr>
        <w:tabs>
          <w:tab w:val="left" w:pos="1397"/>
        </w:tabs>
        <w:spacing w:after="0" w:line="240" w:lineRule="auto"/>
        <w:ind w:left="0" w:firstLine="567"/>
        <w:jc w:val="both"/>
        <w:rPr>
          <w:sz w:val="28"/>
          <w:szCs w:val="28"/>
        </w:rPr>
      </w:pPr>
      <w:bookmarkStart w:id="222" w:name="bookmark443"/>
      <w:bookmarkEnd w:id="222"/>
      <w:r w:rsidRPr="00125F37">
        <w:rPr>
          <w:sz w:val="28"/>
          <w:szCs w:val="28"/>
        </w:rPr>
        <w:t xml:space="preserve">Текущий </w:t>
      </w:r>
      <w:proofErr w:type="gramStart"/>
      <w:r w:rsidRPr="00125F37">
        <w:rPr>
          <w:sz w:val="28"/>
          <w:szCs w:val="28"/>
        </w:rPr>
        <w:t>контроль за</w:t>
      </w:r>
      <w:proofErr w:type="gramEnd"/>
      <w:r w:rsidRPr="00125F37">
        <w:rPr>
          <w:sz w:val="28"/>
          <w:szCs w:val="28"/>
        </w:rPr>
        <w:t xml:space="preserve"> соблюдением и исполнением должностными лицами </w:t>
      </w:r>
      <w:r w:rsidR="00064740">
        <w:rPr>
          <w:sz w:val="28"/>
          <w:szCs w:val="28"/>
        </w:rPr>
        <w:t>Уполномоченного органа</w:t>
      </w:r>
      <w:r w:rsidRPr="00125F37">
        <w:rPr>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064740">
        <w:rPr>
          <w:sz w:val="28"/>
          <w:szCs w:val="28"/>
        </w:rPr>
        <w:t>Уполномоченного органа</w:t>
      </w:r>
      <w:r w:rsidRPr="00125F37">
        <w:rPr>
          <w:sz w:val="28"/>
          <w:szCs w:val="28"/>
        </w:rPr>
        <w:t xml:space="preserve">, уполномоченными на осуществление контроля за предоставлением муниципальной услуги. </w:t>
      </w:r>
    </w:p>
    <w:p w:rsidR="00FB1322" w:rsidRDefault="00524385" w:rsidP="00064740">
      <w:pPr>
        <w:pStyle w:val="110"/>
        <w:numPr>
          <w:ilvl w:val="1"/>
          <w:numId w:val="38"/>
        </w:numPr>
        <w:tabs>
          <w:tab w:val="left" w:pos="1397"/>
        </w:tabs>
        <w:spacing w:after="0" w:line="240" w:lineRule="auto"/>
        <w:ind w:left="0" w:firstLine="567"/>
        <w:jc w:val="both"/>
        <w:rPr>
          <w:sz w:val="28"/>
          <w:szCs w:val="28"/>
        </w:rPr>
      </w:pPr>
      <w:r w:rsidRPr="00FB1322">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64740" w:rsidRPr="00FB1322">
        <w:rPr>
          <w:sz w:val="28"/>
          <w:szCs w:val="28"/>
        </w:rPr>
        <w:t>Уполномоченного органа</w:t>
      </w:r>
      <w:r w:rsidR="00FB1322">
        <w:rPr>
          <w:sz w:val="28"/>
          <w:szCs w:val="28"/>
        </w:rPr>
        <w:t>.</w:t>
      </w:r>
    </w:p>
    <w:p w:rsidR="00524385" w:rsidRPr="00FB1322" w:rsidRDefault="00524385" w:rsidP="00064740">
      <w:pPr>
        <w:pStyle w:val="110"/>
        <w:numPr>
          <w:ilvl w:val="1"/>
          <w:numId w:val="38"/>
        </w:numPr>
        <w:tabs>
          <w:tab w:val="left" w:pos="1397"/>
        </w:tabs>
        <w:spacing w:after="0" w:line="240" w:lineRule="auto"/>
        <w:ind w:left="0" w:firstLine="567"/>
        <w:jc w:val="both"/>
        <w:rPr>
          <w:sz w:val="28"/>
          <w:szCs w:val="28"/>
        </w:rPr>
      </w:pPr>
      <w:r w:rsidRPr="00FB1322">
        <w:rPr>
          <w:sz w:val="28"/>
          <w:szCs w:val="28"/>
        </w:rPr>
        <w:t>Текущий контроль осуществляется путем проведения проверок: решений о предоставлении (об отказе в предоставлении)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524385" w:rsidRPr="00125F37" w:rsidRDefault="00524385" w:rsidP="00064740">
      <w:pPr>
        <w:pStyle w:val="110"/>
        <w:numPr>
          <w:ilvl w:val="1"/>
          <w:numId w:val="38"/>
        </w:numPr>
        <w:tabs>
          <w:tab w:val="left" w:pos="1451"/>
        </w:tabs>
        <w:spacing w:after="0" w:line="240" w:lineRule="auto"/>
        <w:ind w:left="0" w:firstLine="567"/>
        <w:jc w:val="both"/>
        <w:rPr>
          <w:sz w:val="28"/>
          <w:szCs w:val="28"/>
        </w:rPr>
      </w:pPr>
      <w:bookmarkStart w:id="223" w:name="bookmark449"/>
      <w:bookmarkEnd w:id="223"/>
      <w:proofErr w:type="gramStart"/>
      <w:r w:rsidRPr="00125F37">
        <w:rPr>
          <w:color w:val="000009"/>
          <w:sz w:val="28"/>
          <w:szCs w:val="28"/>
        </w:rPr>
        <w:t>Контроль за</w:t>
      </w:r>
      <w:proofErr w:type="gramEnd"/>
      <w:r w:rsidRPr="00125F37">
        <w:rPr>
          <w:color w:val="000009"/>
          <w:sz w:val="28"/>
          <w:szCs w:val="28"/>
        </w:rPr>
        <w:t xml:space="preserve"> полнотой и качеством предоставления услуги включает в себя проведение плановых и внеплановых проверок. Плановые проверки осуществляются на основании годовых планов работы </w:t>
      </w:r>
      <w:r w:rsidR="00426B13">
        <w:rPr>
          <w:color w:val="000009"/>
          <w:sz w:val="28"/>
          <w:szCs w:val="28"/>
        </w:rPr>
        <w:t>Уполномоченного органа</w:t>
      </w:r>
      <w:r w:rsidRPr="00125F37">
        <w:rPr>
          <w:color w:val="000009"/>
          <w:sz w:val="28"/>
          <w:szCs w:val="28"/>
        </w:rPr>
        <w:t xml:space="preserve">, утверждаемых Главой администрации </w:t>
      </w:r>
      <w:r w:rsidR="00825652">
        <w:rPr>
          <w:color w:val="000009"/>
          <w:sz w:val="28"/>
          <w:szCs w:val="28"/>
        </w:rPr>
        <w:t>Увельского</w:t>
      </w:r>
      <w:r w:rsidRPr="00125F37">
        <w:rPr>
          <w:color w:val="000009"/>
          <w:sz w:val="28"/>
          <w:szCs w:val="28"/>
        </w:rPr>
        <w:t xml:space="preserve"> муниципального района.</w:t>
      </w:r>
    </w:p>
    <w:p w:rsidR="00524385" w:rsidRPr="00125F37" w:rsidRDefault="00524385" w:rsidP="00064740">
      <w:pPr>
        <w:pStyle w:val="110"/>
        <w:numPr>
          <w:ilvl w:val="1"/>
          <w:numId w:val="38"/>
        </w:numPr>
        <w:tabs>
          <w:tab w:val="left" w:pos="1451"/>
        </w:tabs>
        <w:spacing w:after="0" w:line="240" w:lineRule="auto"/>
        <w:ind w:left="0" w:firstLine="567"/>
        <w:jc w:val="both"/>
        <w:rPr>
          <w:sz w:val="28"/>
          <w:szCs w:val="28"/>
        </w:rPr>
      </w:pPr>
      <w:r w:rsidRPr="00125F37">
        <w:rPr>
          <w:color w:val="000009"/>
          <w:sz w:val="28"/>
          <w:szCs w:val="28"/>
        </w:rPr>
        <w:t>При плановой проверке полноты и качества предоставления услуги по контролю подлежат</w:t>
      </w:r>
      <w:r w:rsidRPr="00125F37">
        <w:rPr>
          <w:sz w:val="28"/>
          <w:szCs w:val="28"/>
        </w:rPr>
        <w:t xml:space="preserve">: </w:t>
      </w:r>
    </w:p>
    <w:p w:rsidR="00524385" w:rsidRPr="00125F37" w:rsidRDefault="00524385" w:rsidP="0025414A">
      <w:pPr>
        <w:pStyle w:val="110"/>
        <w:tabs>
          <w:tab w:val="left" w:pos="1451"/>
        </w:tabs>
        <w:spacing w:after="0" w:line="240" w:lineRule="auto"/>
        <w:ind w:firstLine="567"/>
        <w:jc w:val="both"/>
        <w:rPr>
          <w:sz w:val="28"/>
          <w:szCs w:val="28"/>
        </w:rPr>
      </w:pPr>
      <w:r w:rsidRPr="00125F37">
        <w:rPr>
          <w:sz w:val="28"/>
          <w:szCs w:val="28"/>
        </w:rPr>
        <w:t>а) соблюдение сроков предоставления услуги;</w:t>
      </w:r>
    </w:p>
    <w:p w:rsidR="00524385" w:rsidRPr="00125F37" w:rsidRDefault="00524385" w:rsidP="0025414A">
      <w:pPr>
        <w:pStyle w:val="110"/>
        <w:tabs>
          <w:tab w:val="left" w:pos="1451"/>
        </w:tabs>
        <w:spacing w:after="0" w:line="240" w:lineRule="auto"/>
        <w:ind w:firstLine="567"/>
        <w:jc w:val="both"/>
        <w:rPr>
          <w:sz w:val="28"/>
          <w:szCs w:val="28"/>
        </w:rPr>
      </w:pPr>
      <w:r w:rsidRPr="00125F37">
        <w:rPr>
          <w:color w:val="000009"/>
          <w:sz w:val="28"/>
          <w:szCs w:val="28"/>
        </w:rPr>
        <w:t xml:space="preserve">б) </w:t>
      </w:r>
      <w:r w:rsidRPr="00125F37">
        <w:rPr>
          <w:sz w:val="28"/>
          <w:szCs w:val="28"/>
        </w:rPr>
        <w:t xml:space="preserve">соблюдение положений настоящего Административного регламента; </w:t>
      </w:r>
    </w:p>
    <w:p w:rsidR="00524385" w:rsidRPr="00125F37" w:rsidRDefault="00524385" w:rsidP="0025414A">
      <w:pPr>
        <w:pStyle w:val="110"/>
        <w:tabs>
          <w:tab w:val="left" w:pos="1451"/>
        </w:tabs>
        <w:spacing w:after="0" w:line="240" w:lineRule="auto"/>
        <w:ind w:firstLine="567"/>
        <w:jc w:val="both"/>
        <w:rPr>
          <w:sz w:val="28"/>
          <w:szCs w:val="28"/>
        </w:rPr>
      </w:pPr>
      <w:r w:rsidRPr="00125F37">
        <w:rPr>
          <w:sz w:val="28"/>
          <w:szCs w:val="28"/>
        </w:rPr>
        <w:t>в) правильность и обоснованность принятого решения об отказе в предоставлении услуги.</w:t>
      </w:r>
    </w:p>
    <w:p w:rsidR="00524385" w:rsidRPr="00125F37" w:rsidRDefault="00524385" w:rsidP="00064740">
      <w:pPr>
        <w:pStyle w:val="110"/>
        <w:numPr>
          <w:ilvl w:val="1"/>
          <w:numId w:val="38"/>
        </w:numPr>
        <w:tabs>
          <w:tab w:val="left" w:pos="1451"/>
        </w:tabs>
        <w:spacing w:after="0" w:line="240" w:lineRule="auto"/>
        <w:ind w:left="0" w:firstLine="567"/>
        <w:jc w:val="both"/>
        <w:rPr>
          <w:sz w:val="28"/>
          <w:szCs w:val="28"/>
        </w:rPr>
      </w:pPr>
      <w:r w:rsidRPr="00125F37">
        <w:rPr>
          <w:sz w:val="28"/>
          <w:szCs w:val="28"/>
        </w:rPr>
        <w:t>Основанием для проведения внеплановых проверок являются:</w:t>
      </w:r>
    </w:p>
    <w:p w:rsidR="00524385" w:rsidRPr="00125F37" w:rsidRDefault="00524385" w:rsidP="0025414A">
      <w:pPr>
        <w:pStyle w:val="110"/>
        <w:tabs>
          <w:tab w:val="left" w:pos="1451"/>
        </w:tabs>
        <w:spacing w:after="0" w:line="240" w:lineRule="auto"/>
        <w:ind w:firstLine="567"/>
        <w:jc w:val="both"/>
        <w:rPr>
          <w:sz w:val="28"/>
          <w:szCs w:val="28"/>
        </w:rPr>
      </w:pPr>
      <w:r w:rsidRPr="00125F37">
        <w:rPr>
          <w:sz w:val="28"/>
          <w:szCs w:val="28"/>
        </w:rPr>
        <w:t xml:space="preserve">а)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органов местного самоуправления; </w:t>
      </w:r>
    </w:p>
    <w:p w:rsidR="00546058" w:rsidRPr="00304C0D" w:rsidRDefault="00524385" w:rsidP="00304C0D">
      <w:pPr>
        <w:pStyle w:val="110"/>
        <w:tabs>
          <w:tab w:val="left" w:pos="1451"/>
        </w:tabs>
        <w:spacing w:after="0" w:line="240" w:lineRule="auto"/>
        <w:ind w:firstLine="567"/>
        <w:jc w:val="both"/>
        <w:rPr>
          <w:sz w:val="28"/>
          <w:szCs w:val="28"/>
        </w:rPr>
      </w:pPr>
      <w:r w:rsidRPr="00125F37">
        <w:rPr>
          <w:sz w:val="28"/>
          <w:szCs w:val="28"/>
        </w:rPr>
        <w:t>б) обращения граждан и юридических лиц на нарушения законодательства, в том числе на качество предоставления услуги.</w:t>
      </w:r>
      <w:bookmarkStart w:id="224" w:name="bookmark452"/>
      <w:bookmarkEnd w:id="224"/>
    </w:p>
    <w:p w:rsidR="00546058" w:rsidRDefault="00524385" w:rsidP="00304C0D">
      <w:pPr>
        <w:pStyle w:val="110"/>
        <w:tabs>
          <w:tab w:val="left" w:pos="725"/>
        </w:tabs>
        <w:spacing w:before="240" w:after="0" w:line="240" w:lineRule="auto"/>
        <w:ind w:left="709" w:firstLine="0"/>
        <w:jc w:val="center"/>
        <w:rPr>
          <w:b/>
          <w:color w:val="000009"/>
          <w:sz w:val="28"/>
          <w:szCs w:val="28"/>
        </w:rPr>
      </w:pPr>
      <w:r w:rsidRPr="00426B13">
        <w:rPr>
          <w:b/>
          <w:color w:val="000009"/>
          <w:sz w:val="28"/>
          <w:szCs w:val="28"/>
        </w:rPr>
        <w:t xml:space="preserve">Ответственность должностных лиц </w:t>
      </w:r>
      <w:r w:rsidR="00426B13">
        <w:rPr>
          <w:b/>
          <w:color w:val="000009"/>
          <w:sz w:val="28"/>
          <w:szCs w:val="28"/>
        </w:rPr>
        <w:t>Уполномоченного органа</w:t>
      </w:r>
      <w:r w:rsidRPr="00426B13">
        <w:rPr>
          <w:b/>
          <w:color w:val="000009"/>
          <w:sz w:val="28"/>
          <w:szCs w:val="28"/>
        </w:rPr>
        <w:t>, работников МФЦ за решения и действия (бездействие), принимаемые (осуществляемые) в ходе предоставления Муниципальной услуги</w:t>
      </w:r>
    </w:p>
    <w:p w:rsidR="00304C0D" w:rsidRPr="00546058" w:rsidRDefault="00304C0D" w:rsidP="00304C0D">
      <w:pPr>
        <w:pStyle w:val="110"/>
        <w:tabs>
          <w:tab w:val="left" w:pos="725"/>
        </w:tabs>
        <w:spacing w:before="240" w:after="0" w:line="240" w:lineRule="auto"/>
        <w:ind w:left="709" w:firstLine="0"/>
        <w:jc w:val="center"/>
        <w:rPr>
          <w:b/>
          <w:color w:val="000009"/>
          <w:sz w:val="28"/>
          <w:szCs w:val="28"/>
        </w:rPr>
      </w:pPr>
    </w:p>
    <w:p w:rsidR="00524385" w:rsidRPr="00125F37" w:rsidRDefault="00524385" w:rsidP="00426B13">
      <w:pPr>
        <w:pStyle w:val="110"/>
        <w:numPr>
          <w:ilvl w:val="0"/>
          <w:numId w:val="38"/>
        </w:numPr>
        <w:tabs>
          <w:tab w:val="left" w:pos="1457"/>
        </w:tabs>
        <w:spacing w:after="0" w:line="240" w:lineRule="auto"/>
        <w:ind w:left="0" w:firstLine="567"/>
        <w:jc w:val="both"/>
        <w:rPr>
          <w:sz w:val="28"/>
          <w:szCs w:val="28"/>
        </w:rPr>
      </w:pPr>
      <w:bookmarkStart w:id="225" w:name="bookmark453"/>
      <w:bookmarkEnd w:id="225"/>
      <w:r w:rsidRPr="00125F37">
        <w:rPr>
          <w:color w:val="000009"/>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825652">
        <w:rPr>
          <w:color w:val="000009"/>
          <w:sz w:val="28"/>
          <w:szCs w:val="28"/>
        </w:rPr>
        <w:t>Увельского</w:t>
      </w:r>
      <w:r w:rsidRPr="00125F37">
        <w:rPr>
          <w:color w:val="000009"/>
          <w:sz w:val="28"/>
          <w:szCs w:val="28"/>
        </w:rPr>
        <w:t xml:space="preserve"> муниципального района осуществляется привлечение виновных лиц к ответственности в соответствии с </w:t>
      </w:r>
      <w:r w:rsidRPr="00125F37">
        <w:rPr>
          <w:color w:val="000009"/>
          <w:sz w:val="28"/>
          <w:szCs w:val="28"/>
        </w:rPr>
        <w:lastRenderedPageBreak/>
        <w:t>законодательством Российской Федерации.</w:t>
      </w:r>
    </w:p>
    <w:p w:rsidR="00524385" w:rsidRPr="00125F37" w:rsidRDefault="00524385" w:rsidP="00426B13">
      <w:pPr>
        <w:pStyle w:val="110"/>
        <w:numPr>
          <w:ilvl w:val="1"/>
          <w:numId w:val="38"/>
        </w:numPr>
        <w:tabs>
          <w:tab w:val="left" w:pos="1457"/>
        </w:tabs>
        <w:spacing w:after="0" w:line="240" w:lineRule="auto"/>
        <w:ind w:left="0" w:firstLine="567"/>
        <w:jc w:val="both"/>
        <w:rPr>
          <w:sz w:val="28"/>
          <w:szCs w:val="28"/>
        </w:rPr>
      </w:pPr>
      <w:r w:rsidRPr="00125F37">
        <w:rPr>
          <w:color w:val="000009"/>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524385" w:rsidRPr="00125F37" w:rsidRDefault="00524385" w:rsidP="00064740">
      <w:pPr>
        <w:pStyle w:val="110"/>
        <w:numPr>
          <w:ilvl w:val="1"/>
          <w:numId w:val="38"/>
        </w:numPr>
        <w:tabs>
          <w:tab w:val="left" w:pos="1457"/>
        </w:tabs>
        <w:spacing w:after="0" w:line="240" w:lineRule="auto"/>
        <w:ind w:left="0" w:firstLine="709"/>
        <w:jc w:val="both"/>
        <w:rPr>
          <w:sz w:val="28"/>
          <w:szCs w:val="28"/>
        </w:rPr>
      </w:pPr>
      <w:bookmarkStart w:id="226" w:name="bookmark454"/>
      <w:bookmarkStart w:id="227" w:name="bookmark456"/>
      <w:bookmarkEnd w:id="226"/>
      <w:bookmarkEnd w:id="227"/>
      <w:r w:rsidRPr="00125F37">
        <w:rPr>
          <w:color w:val="000009"/>
          <w:sz w:val="28"/>
          <w:szCs w:val="28"/>
        </w:rPr>
        <w:t xml:space="preserve">Положения, характеризующие требования к порядку и формам </w:t>
      </w:r>
      <w:proofErr w:type="gramStart"/>
      <w:r w:rsidRPr="00125F37">
        <w:rPr>
          <w:color w:val="000009"/>
          <w:sz w:val="28"/>
          <w:szCs w:val="28"/>
        </w:rPr>
        <w:t>контроля за</w:t>
      </w:r>
      <w:proofErr w:type="gramEnd"/>
      <w:r w:rsidRPr="00125F37">
        <w:rPr>
          <w:color w:val="000009"/>
          <w:sz w:val="28"/>
          <w:szCs w:val="28"/>
        </w:rPr>
        <w:t xml:space="preserve"> предоставлением Муниципальной услуги, в том числе со стороны граждан, их объединений и организаций.</w:t>
      </w:r>
    </w:p>
    <w:p w:rsidR="00524385" w:rsidRPr="00125F37" w:rsidRDefault="00524385" w:rsidP="00064740">
      <w:pPr>
        <w:pStyle w:val="110"/>
        <w:numPr>
          <w:ilvl w:val="1"/>
          <w:numId w:val="38"/>
        </w:numPr>
        <w:tabs>
          <w:tab w:val="left" w:pos="1466"/>
        </w:tabs>
        <w:spacing w:after="0" w:line="240" w:lineRule="auto"/>
        <w:ind w:left="0" w:firstLine="709"/>
        <w:jc w:val="both"/>
        <w:rPr>
          <w:sz w:val="28"/>
          <w:szCs w:val="28"/>
        </w:rPr>
      </w:pPr>
      <w:bookmarkStart w:id="228" w:name="bookmark457"/>
      <w:bookmarkEnd w:id="228"/>
      <w:r w:rsidRPr="00125F37">
        <w:rPr>
          <w:color w:val="000009"/>
          <w:sz w:val="28"/>
          <w:szCs w:val="28"/>
        </w:rPr>
        <w:t xml:space="preserve">Требованиями к порядку и формам текущего </w:t>
      </w:r>
      <w:proofErr w:type="gramStart"/>
      <w:r w:rsidRPr="00125F37">
        <w:rPr>
          <w:color w:val="000009"/>
          <w:sz w:val="28"/>
          <w:szCs w:val="28"/>
        </w:rPr>
        <w:t>контроля за</w:t>
      </w:r>
      <w:proofErr w:type="gramEnd"/>
      <w:r w:rsidRPr="00125F37">
        <w:rPr>
          <w:color w:val="000009"/>
          <w:sz w:val="28"/>
          <w:szCs w:val="28"/>
        </w:rPr>
        <w:t xml:space="preserve"> предоставлением Муниципальной услуги являются:</w:t>
      </w:r>
    </w:p>
    <w:p w:rsidR="00524385" w:rsidRPr="00125F37" w:rsidRDefault="00524385" w:rsidP="00524385">
      <w:pPr>
        <w:pStyle w:val="110"/>
        <w:numPr>
          <w:ilvl w:val="0"/>
          <w:numId w:val="5"/>
        </w:numPr>
        <w:tabs>
          <w:tab w:val="left" w:pos="1073"/>
        </w:tabs>
        <w:spacing w:after="0" w:line="240" w:lineRule="auto"/>
        <w:ind w:firstLine="709"/>
        <w:jc w:val="both"/>
        <w:rPr>
          <w:sz w:val="28"/>
          <w:szCs w:val="28"/>
        </w:rPr>
      </w:pPr>
      <w:bookmarkStart w:id="229" w:name="bookmark458"/>
      <w:bookmarkEnd w:id="229"/>
      <w:r w:rsidRPr="00125F37">
        <w:rPr>
          <w:color w:val="000009"/>
          <w:sz w:val="28"/>
          <w:szCs w:val="28"/>
        </w:rPr>
        <w:t>независимость;</w:t>
      </w:r>
    </w:p>
    <w:p w:rsidR="00524385" w:rsidRPr="00125F37" w:rsidRDefault="00524385" w:rsidP="00524385">
      <w:pPr>
        <w:pStyle w:val="110"/>
        <w:numPr>
          <w:ilvl w:val="0"/>
          <w:numId w:val="5"/>
        </w:numPr>
        <w:tabs>
          <w:tab w:val="left" w:pos="1073"/>
        </w:tabs>
        <w:spacing w:after="0" w:line="240" w:lineRule="auto"/>
        <w:ind w:firstLine="709"/>
        <w:jc w:val="both"/>
        <w:rPr>
          <w:sz w:val="28"/>
          <w:szCs w:val="28"/>
        </w:rPr>
      </w:pPr>
      <w:bookmarkStart w:id="230" w:name="bookmark459"/>
      <w:bookmarkEnd w:id="230"/>
      <w:r w:rsidRPr="00125F37">
        <w:rPr>
          <w:color w:val="000009"/>
          <w:sz w:val="28"/>
          <w:szCs w:val="28"/>
        </w:rPr>
        <w:t>тщательность.</w:t>
      </w:r>
    </w:p>
    <w:p w:rsidR="00524385" w:rsidRPr="00125F37" w:rsidRDefault="00524385" w:rsidP="00064740">
      <w:pPr>
        <w:pStyle w:val="110"/>
        <w:numPr>
          <w:ilvl w:val="1"/>
          <w:numId w:val="38"/>
        </w:numPr>
        <w:tabs>
          <w:tab w:val="left" w:pos="1466"/>
        </w:tabs>
        <w:spacing w:after="0" w:line="240" w:lineRule="auto"/>
        <w:ind w:left="0" w:firstLine="709"/>
        <w:jc w:val="both"/>
        <w:rPr>
          <w:sz w:val="28"/>
          <w:szCs w:val="28"/>
        </w:rPr>
      </w:pPr>
      <w:bookmarkStart w:id="231" w:name="bookmark460"/>
      <w:bookmarkEnd w:id="231"/>
      <w:proofErr w:type="gramStart"/>
      <w:r w:rsidRPr="00125F37">
        <w:rPr>
          <w:color w:val="000009"/>
          <w:sz w:val="28"/>
          <w:szCs w:val="28"/>
        </w:rPr>
        <w:t xml:space="preserve">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w:t>
      </w:r>
      <w:r w:rsidR="005B2DFF">
        <w:rPr>
          <w:color w:val="000009"/>
          <w:sz w:val="28"/>
          <w:szCs w:val="28"/>
        </w:rPr>
        <w:t>Уполномоченного органа</w:t>
      </w:r>
      <w:r w:rsidRPr="00125F37">
        <w:rPr>
          <w:color w:val="000009"/>
          <w:sz w:val="28"/>
          <w:szCs w:val="28"/>
        </w:rPr>
        <w:t>,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524385" w:rsidRPr="00125F37" w:rsidRDefault="00524385" w:rsidP="00064740">
      <w:pPr>
        <w:pStyle w:val="110"/>
        <w:numPr>
          <w:ilvl w:val="1"/>
          <w:numId w:val="38"/>
        </w:numPr>
        <w:tabs>
          <w:tab w:val="left" w:pos="1466"/>
        </w:tabs>
        <w:spacing w:after="0" w:line="240" w:lineRule="auto"/>
        <w:ind w:left="0" w:firstLine="709"/>
        <w:jc w:val="both"/>
        <w:rPr>
          <w:sz w:val="28"/>
          <w:szCs w:val="28"/>
        </w:rPr>
      </w:pPr>
      <w:bookmarkStart w:id="232" w:name="bookmark461"/>
      <w:bookmarkEnd w:id="232"/>
      <w:r w:rsidRPr="00125F37">
        <w:rPr>
          <w:color w:val="000009"/>
          <w:sz w:val="28"/>
          <w:szCs w:val="28"/>
        </w:rPr>
        <w:t xml:space="preserve">Должностные лица, осуществляющие текущий </w:t>
      </w:r>
      <w:proofErr w:type="gramStart"/>
      <w:r w:rsidRPr="00125F37">
        <w:rPr>
          <w:color w:val="000009"/>
          <w:sz w:val="28"/>
          <w:szCs w:val="28"/>
        </w:rPr>
        <w:t>контроль за</w:t>
      </w:r>
      <w:proofErr w:type="gramEnd"/>
      <w:r w:rsidRPr="00125F37">
        <w:rPr>
          <w:color w:val="000009"/>
          <w:sz w:val="28"/>
          <w:szCs w:val="28"/>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524385" w:rsidRPr="00125F37" w:rsidRDefault="00524385" w:rsidP="00064740">
      <w:pPr>
        <w:pStyle w:val="110"/>
        <w:numPr>
          <w:ilvl w:val="1"/>
          <w:numId w:val="38"/>
        </w:numPr>
        <w:tabs>
          <w:tab w:val="left" w:pos="1466"/>
        </w:tabs>
        <w:spacing w:after="0" w:line="240" w:lineRule="auto"/>
        <w:ind w:left="0" w:firstLine="709"/>
        <w:jc w:val="both"/>
        <w:rPr>
          <w:sz w:val="28"/>
          <w:szCs w:val="28"/>
        </w:rPr>
      </w:pPr>
      <w:bookmarkStart w:id="233" w:name="bookmark462"/>
      <w:bookmarkEnd w:id="233"/>
      <w:r w:rsidRPr="00125F37">
        <w:rPr>
          <w:color w:val="000009"/>
          <w:sz w:val="28"/>
          <w:szCs w:val="28"/>
        </w:rPr>
        <w:t xml:space="preserve">Тщательность осуществления текущего </w:t>
      </w:r>
      <w:proofErr w:type="gramStart"/>
      <w:r w:rsidRPr="00125F37">
        <w:rPr>
          <w:color w:val="000009"/>
          <w:sz w:val="28"/>
          <w:szCs w:val="28"/>
        </w:rPr>
        <w:t>контроля за</w:t>
      </w:r>
      <w:proofErr w:type="gramEnd"/>
      <w:r w:rsidRPr="00125F37">
        <w:rPr>
          <w:color w:val="000009"/>
          <w:sz w:val="28"/>
          <w:szCs w:val="28"/>
        </w:rPr>
        <w:t xml:space="preserve"> предоставлением Муниципальной услуги состоит в исполнении уполномоченными лицами обязанностей, предусмотренных настоящим разделом.</w:t>
      </w:r>
    </w:p>
    <w:p w:rsidR="00524385" w:rsidRPr="00125F37" w:rsidRDefault="00524385" w:rsidP="00064740">
      <w:pPr>
        <w:pStyle w:val="110"/>
        <w:numPr>
          <w:ilvl w:val="1"/>
          <w:numId w:val="38"/>
        </w:numPr>
        <w:tabs>
          <w:tab w:val="left" w:pos="1457"/>
        </w:tabs>
        <w:spacing w:after="0" w:line="240" w:lineRule="auto"/>
        <w:ind w:left="0" w:firstLine="709"/>
        <w:jc w:val="both"/>
        <w:rPr>
          <w:sz w:val="28"/>
          <w:szCs w:val="28"/>
        </w:rPr>
      </w:pPr>
      <w:bookmarkStart w:id="234" w:name="bookmark463"/>
      <w:bookmarkEnd w:id="234"/>
      <w:proofErr w:type="gramStart"/>
      <w:r w:rsidRPr="00125F37">
        <w:rPr>
          <w:color w:val="000009"/>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информационных технологий и связи Челябинской области жалобы н</w:t>
      </w:r>
      <w:r w:rsidR="005B2DFF">
        <w:rPr>
          <w:color w:val="000009"/>
          <w:sz w:val="28"/>
          <w:szCs w:val="28"/>
        </w:rPr>
        <w:t>а нарушение должностными лицами</w:t>
      </w:r>
      <w:r w:rsidRPr="00125F37">
        <w:rPr>
          <w:color w:val="000009"/>
          <w:sz w:val="28"/>
          <w:szCs w:val="28"/>
        </w:rPr>
        <w:t xml:space="preserve"> </w:t>
      </w:r>
      <w:r w:rsidR="005B2DFF">
        <w:rPr>
          <w:color w:val="000009"/>
          <w:sz w:val="28"/>
          <w:szCs w:val="28"/>
        </w:rPr>
        <w:t>Уполномоченного органа,</w:t>
      </w:r>
      <w:r w:rsidRPr="00125F37">
        <w:rPr>
          <w:color w:val="000009"/>
          <w:sz w:val="28"/>
          <w:szCs w:val="28"/>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524385" w:rsidRPr="00125F37" w:rsidRDefault="00524385" w:rsidP="00064740">
      <w:pPr>
        <w:pStyle w:val="110"/>
        <w:numPr>
          <w:ilvl w:val="1"/>
          <w:numId w:val="38"/>
        </w:numPr>
        <w:tabs>
          <w:tab w:val="left" w:pos="0"/>
        </w:tabs>
        <w:spacing w:after="0" w:line="240" w:lineRule="auto"/>
        <w:ind w:left="0" w:firstLine="709"/>
        <w:jc w:val="both"/>
        <w:rPr>
          <w:sz w:val="28"/>
          <w:szCs w:val="28"/>
        </w:rPr>
      </w:pPr>
      <w:bookmarkStart w:id="235" w:name="bookmark464"/>
      <w:bookmarkEnd w:id="235"/>
      <w:proofErr w:type="gramStart"/>
      <w:r w:rsidRPr="00125F37">
        <w:rPr>
          <w:color w:val="000009"/>
          <w:sz w:val="28"/>
          <w:szCs w:val="28"/>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5B2DFF">
        <w:rPr>
          <w:color w:val="000009"/>
          <w:sz w:val="28"/>
          <w:szCs w:val="28"/>
        </w:rPr>
        <w:t>Уполномоченный орган</w:t>
      </w:r>
      <w:r w:rsidRPr="00125F37">
        <w:rPr>
          <w:color w:val="000009"/>
          <w:sz w:val="28"/>
          <w:szCs w:val="28"/>
        </w:rPr>
        <w:t xml:space="preserve">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w:t>
      </w:r>
      <w:r w:rsidR="005B2DFF">
        <w:rPr>
          <w:color w:val="000009"/>
          <w:sz w:val="28"/>
          <w:szCs w:val="28"/>
        </w:rPr>
        <w:t>Уполномоченного органа</w:t>
      </w:r>
      <w:r w:rsidRPr="00125F37">
        <w:rPr>
          <w:color w:val="000009"/>
          <w:sz w:val="28"/>
          <w:szCs w:val="28"/>
        </w:rPr>
        <w:t xml:space="preserve"> и принятые ими решения, связанные с предоставлением Муниципальной услуги.</w:t>
      </w:r>
      <w:proofErr w:type="gramEnd"/>
    </w:p>
    <w:p w:rsidR="00524385" w:rsidRPr="005B2DFF" w:rsidRDefault="00524385" w:rsidP="00064740">
      <w:pPr>
        <w:pStyle w:val="110"/>
        <w:numPr>
          <w:ilvl w:val="1"/>
          <w:numId w:val="38"/>
        </w:numPr>
        <w:tabs>
          <w:tab w:val="left" w:pos="0"/>
        </w:tabs>
        <w:spacing w:after="0" w:line="240" w:lineRule="auto"/>
        <w:ind w:left="0" w:firstLine="709"/>
        <w:jc w:val="both"/>
        <w:rPr>
          <w:sz w:val="28"/>
          <w:szCs w:val="28"/>
        </w:rPr>
      </w:pPr>
      <w:bookmarkStart w:id="236" w:name="bookmark465"/>
      <w:bookmarkEnd w:id="236"/>
      <w:proofErr w:type="gramStart"/>
      <w:r w:rsidRPr="00125F37">
        <w:rPr>
          <w:color w:val="000009"/>
          <w:sz w:val="28"/>
          <w:szCs w:val="28"/>
        </w:rPr>
        <w:t>Контроль за</w:t>
      </w:r>
      <w:proofErr w:type="gramEnd"/>
      <w:r w:rsidRPr="00125F37">
        <w:rPr>
          <w:color w:val="000009"/>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5B2DFF">
        <w:rPr>
          <w:color w:val="000009"/>
          <w:sz w:val="28"/>
          <w:szCs w:val="28"/>
        </w:rPr>
        <w:t>Уполномоченного органа</w:t>
      </w:r>
      <w:r w:rsidRPr="00125F37">
        <w:rPr>
          <w:color w:val="000009"/>
          <w:sz w:val="28"/>
          <w:szCs w:val="28"/>
        </w:rPr>
        <w:t xml:space="preserve"> при предоставлении Муниципальной услуги, получения полной, актуальной и </w:t>
      </w:r>
      <w:r w:rsidRPr="00125F37">
        <w:rPr>
          <w:color w:val="000009"/>
          <w:sz w:val="28"/>
          <w:szCs w:val="28"/>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r w:rsidR="00AF0DCF">
        <w:rPr>
          <w:color w:val="000009"/>
          <w:sz w:val="28"/>
          <w:szCs w:val="28"/>
        </w:rPr>
        <w:t xml:space="preserve"> </w:t>
      </w:r>
    </w:p>
    <w:p w:rsidR="00546058" w:rsidRDefault="00546058" w:rsidP="00304C0D">
      <w:pPr>
        <w:pStyle w:val="110"/>
        <w:spacing w:after="0" w:line="240" w:lineRule="auto"/>
        <w:ind w:firstLine="0"/>
        <w:rPr>
          <w:b/>
          <w:sz w:val="28"/>
          <w:szCs w:val="28"/>
        </w:rPr>
      </w:pPr>
    </w:p>
    <w:p w:rsidR="00F25294" w:rsidRDefault="00AF0DCF" w:rsidP="00546058">
      <w:pPr>
        <w:pStyle w:val="110"/>
        <w:spacing w:after="0" w:line="240" w:lineRule="auto"/>
        <w:ind w:left="709" w:firstLine="0"/>
        <w:jc w:val="center"/>
        <w:rPr>
          <w:b/>
          <w:sz w:val="28"/>
          <w:szCs w:val="28"/>
        </w:rPr>
      </w:pPr>
      <w:proofErr w:type="gramStart"/>
      <w:r w:rsidRPr="005B2DFF">
        <w:rPr>
          <w:b/>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w:t>
      </w:r>
      <w:r w:rsidR="00F25294">
        <w:rPr>
          <w:b/>
          <w:sz w:val="28"/>
          <w:szCs w:val="28"/>
        </w:rPr>
        <w:t xml:space="preserve">остных лиц, </w:t>
      </w:r>
      <w:r w:rsidRPr="005B2DFF">
        <w:rPr>
          <w:b/>
          <w:sz w:val="28"/>
          <w:szCs w:val="28"/>
        </w:rPr>
        <w:t xml:space="preserve">государственных (муниципальных) служащих </w:t>
      </w:r>
      <w:proofErr w:type="gramEnd"/>
    </w:p>
    <w:p w:rsidR="00546058" w:rsidRPr="00546058" w:rsidRDefault="00546058" w:rsidP="00546058">
      <w:pPr>
        <w:pStyle w:val="110"/>
        <w:spacing w:after="0" w:line="240" w:lineRule="auto"/>
        <w:ind w:left="709" w:firstLine="0"/>
        <w:jc w:val="center"/>
        <w:rPr>
          <w:b/>
          <w:sz w:val="28"/>
          <w:szCs w:val="28"/>
        </w:rPr>
      </w:pPr>
    </w:p>
    <w:p w:rsidR="00AF0DCF" w:rsidRPr="00125F37" w:rsidRDefault="00AF0DCF" w:rsidP="00064740">
      <w:pPr>
        <w:pStyle w:val="23"/>
        <w:keepNext/>
        <w:keepLines/>
        <w:numPr>
          <w:ilvl w:val="0"/>
          <w:numId w:val="38"/>
        </w:numPr>
        <w:tabs>
          <w:tab w:val="left" w:pos="698"/>
          <w:tab w:val="left" w:pos="1028"/>
        </w:tabs>
        <w:spacing w:after="0" w:line="240" w:lineRule="auto"/>
        <w:ind w:left="0" w:firstLine="709"/>
        <w:jc w:val="both"/>
      </w:pPr>
      <w:proofErr w:type="gramStart"/>
      <w:r w:rsidRPr="00125F37">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w:t>
      </w:r>
      <w:r>
        <w:t xml:space="preserve"> </w:t>
      </w:r>
      <w:r w:rsidRPr="00125F37">
        <w:t>служащих</w:t>
      </w:r>
      <w:r>
        <w:t xml:space="preserve"> с</w:t>
      </w:r>
      <w:r w:rsidRPr="00125F37">
        <w:t xml:space="preserve">удебный (внесудебный) порядок обжалования решений и действий (бездействия) </w:t>
      </w:r>
      <w:r w:rsidR="005B2DFF">
        <w:t>Уполномоченного органа</w:t>
      </w:r>
      <w:r w:rsidRPr="00125F37">
        <w:t>, МФЦ, а также их работников</w:t>
      </w:r>
      <w:r w:rsidR="005B2DFF">
        <w:t>.</w:t>
      </w:r>
      <w:proofErr w:type="gramEnd"/>
    </w:p>
    <w:p w:rsidR="00524385" w:rsidRPr="00125F37" w:rsidRDefault="00524385" w:rsidP="00064740">
      <w:pPr>
        <w:pStyle w:val="34"/>
        <w:keepNext/>
        <w:keepLines/>
        <w:numPr>
          <w:ilvl w:val="1"/>
          <w:numId w:val="38"/>
        </w:numPr>
        <w:tabs>
          <w:tab w:val="left" w:pos="698"/>
        </w:tabs>
        <w:spacing w:after="0" w:line="240" w:lineRule="auto"/>
        <w:ind w:left="0" w:firstLine="709"/>
        <w:contextualSpacing/>
        <w:jc w:val="both"/>
        <w:rPr>
          <w:b w:val="0"/>
          <w:bCs w:val="0"/>
          <w:i w:val="0"/>
          <w:iCs w:val="0"/>
          <w:sz w:val="28"/>
          <w:szCs w:val="28"/>
        </w:rPr>
      </w:pPr>
      <w:r w:rsidRPr="00125F37">
        <w:rPr>
          <w:b w:val="0"/>
          <w:bCs w:val="0"/>
          <w:i w:val="0"/>
          <w:iCs w:val="0"/>
          <w:sz w:val="28"/>
          <w:szCs w:val="28"/>
        </w:rPr>
        <w:t xml:space="preserve">Заявитель имеет право на обжалование решения и (или) действий (бездействия) уполномоченного органа местного самоуправления, должностных лиц </w:t>
      </w:r>
      <w:r w:rsidR="005B2DFF">
        <w:rPr>
          <w:b w:val="0"/>
          <w:bCs w:val="0"/>
          <w:i w:val="0"/>
          <w:iCs w:val="0"/>
          <w:sz w:val="28"/>
          <w:szCs w:val="28"/>
        </w:rPr>
        <w:t>Уполномоченного органа</w:t>
      </w:r>
      <w:r w:rsidRPr="00125F37">
        <w:rPr>
          <w:b w:val="0"/>
          <w:bCs w:val="0"/>
          <w:i w:val="0"/>
          <w:iCs w:val="0"/>
          <w:sz w:val="28"/>
          <w:szCs w:val="28"/>
        </w:rPr>
        <w:t xml:space="preserve">, муниципальных служащих, </w:t>
      </w:r>
      <w:r w:rsidR="000C33FD">
        <w:rPr>
          <w:b w:val="0"/>
          <w:bCs w:val="0"/>
          <w:i w:val="0"/>
          <w:iCs w:val="0"/>
          <w:sz w:val="28"/>
          <w:szCs w:val="28"/>
        </w:rPr>
        <w:t>МФЦ</w:t>
      </w:r>
      <w:r w:rsidRPr="00125F37">
        <w:rPr>
          <w:b w:val="0"/>
          <w:bCs w:val="0"/>
          <w:i w:val="0"/>
          <w:iCs w:val="0"/>
          <w:sz w:val="28"/>
          <w:szCs w:val="28"/>
        </w:rPr>
        <w:t xml:space="preserve">, а также работников </w:t>
      </w:r>
      <w:r w:rsidR="000C33FD">
        <w:rPr>
          <w:b w:val="0"/>
          <w:bCs w:val="0"/>
          <w:i w:val="0"/>
          <w:iCs w:val="0"/>
          <w:sz w:val="28"/>
          <w:szCs w:val="28"/>
        </w:rPr>
        <w:t>МФЦ</w:t>
      </w:r>
      <w:r w:rsidRPr="00125F37">
        <w:rPr>
          <w:b w:val="0"/>
          <w:bCs w:val="0"/>
          <w:i w:val="0"/>
          <w:iCs w:val="0"/>
          <w:sz w:val="28"/>
          <w:szCs w:val="28"/>
        </w:rPr>
        <w:t xml:space="preserve"> при предоставлении услуги в досудебном (внесудебном) порядке (далее - жалоба)</w:t>
      </w:r>
      <w:bookmarkStart w:id="237" w:name="bookmark482"/>
      <w:bookmarkEnd w:id="237"/>
      <w:r w:rsidRPr="00125F37">
        <w:rPr>
          <w:b w:val="0"/>
          <w:bCs w:val="0"/>
          <w:i w:val="0"/>
          <w:iCs w:val="0"/>
          <w:sz w:val="28"/>
          <w:szCs w:val="28"/>
        </w:rPr>
        <w:t xml:space="preserve">. </w:t>
      </w:r>
    </w:p>
    <w:p w:rsidR="00524385" w:rsidRPr="00125F37" w:rsidRDefault="00524385" w:rsidP="00064740">
      <w:pPr>
        <w:pStyle w:val="34"/>
        <w:keepNext/>
        <w:keepLines/>
        <w:numPr>
          <w:ilvl w:val="1"/>
          <w:numId w:val="38"/>
        </w:numPr>
        <w:tabs>
          <w:tab w:val="left" w:pos="698"/>
        </w:tabs>
        <w:spacing w:after="0" w:line="240" w:lineRule="auto"/>
        <w:ind w:left="0" w:firstLine="709"/>
        <w:contextualSpacing/>
        <w:jc w:val="both"/>
        <w:rPr>
          <w:b w:val="0"/>
          <w:bCs w:val="0"/>
          <w:i w:val="0"/>
          <w:iCs w:val="0"/>
          <w:sz w:val="28"/>
          <w:szCs w:val="28"/>
        </w:rPr>
      </w:pPr>
      <w:r w:rsidRPr="00125F37">
        <w:rPr>
          <w:b w:val="0"/>
          <w:bCs w:val="0"/>
          <w:i w:val="0"/>
          <w:iCs w:val="0"/>
          <w:sz w:val="28"/>
          <w:szCs w:val="28"/>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524385" w:rsidRPr="00125F37" w:rsidRDefault="00524385" w:rsidP="00524385">
      <w:pPr>
        <w:pStyle w:val="34"/>
        <w:keepNext/>
        <w:keepLines/>
        <w:tabs>
          <w:tab w:val="left" w:pos="0"/>
        </w:tabs>
        <w:spacing w:after="0" w:line="240" w:lineRule="auto"/>
        <w:ind w:firstLine="709"/>
        <w:contextualSpacing/>
        <w:jc w:val="both"/>
        <w:rPr>
          <w:b w:val="0"/>
          <w:bCs w:val="0"/>
          <w:i w:val="0"/>
          <w:iCs w:val="0"/>
          <w:sz w:val="28"/>
          <w:szCs w:val="28"/>
        </w:rPr>
      </w:pPr>
      <w:proofErr w:type="gramStart"/>
      <w:r w:rsidRPr="00125F37">
        <w:rPr>
          <w:b w:val="0"/>
          <w:bCs w:val="0"/>
          <w:i w:val="0"/>
          <w:iCs w:val="0"/>
          <w:sz w:val="28"/>
          <w:szCs w:val="28"/>
        </w:rPr>
        <w:t xml:space="preserve">в </w:t>
      </w:r>
      <w:r w:rsidR="005B2DFF">
        <w:rPr>
          <w:b w:val="0"/>
          <w:bCs w:val="0"/>
          <w:i w:val="0"/>
          <w:iCs w:val="0"/>
          <w:sz w:val="28"/>
          <w:szCs w:val="28"/>
        </w:rPr>
        <w:t>Уполномоченный орган</w:t>
      </w:r>
      <w:r w:rsidR="00FB1322">
        <w:rPr>
          <w:b w:val="0"/>
          <w:bCs w:val="0"/>
          <w:i w:val="0"/>
          <w:iCs w:val="0"/>
          <w:sz w:val="28"/>
          <w:szCs w:val="28"/>
        </w:rPr>
        <w:t xml:space="preserve"> </w:t>
      </w:r>
      <w:r w:rsidRPr="00125F37">
        <w:rPr>
          <w:b w:val="0"/>
          <w:bCs w:val="0"/>
          <w:i w:val="0"/>
          <w:iCs w:val="0"/>
          <w:sz w:val="28"/>
          <w:szCs w:val="28"/>
        </w:rPr>
        <w:t xml:space="preserve">– на решение и (или) действия (бездействие) должностного лица, руководителя структурного подразделения, на решение и действия (бездействие) </w:t>
      </w:r>
      <w:r w:rsidR="005B2DFF">
        <w:rPr>
          <w:b w:val="0"/>
          <w:bCs w:val="0"/>
          <w:i w:val="0"/>
          <w:iCs w:val="0"/>
          <w:sz w:val="28"/>
          <w:szCs w:val="28"/>
        </w:rPr>
        <w:t>Уполномоченного органа</w:t>
      </w:r>
      <w:r w:rsidRPr="00125F37">
        <w:rPr>
          <w:b w:val="0"/>
          <w:bCs w:val="0"/>
          <w:i w:val="0"/>
          <w:iCs w:val="0"/>
          <w:sz w:val="28"/>
          <w:szCs w:val="28"/>
        </w:rPr>
        <w:t xml:space="preserve">, Главы администрации </w:t>
      </w:r>
      <w:r w:rsidR="00825652">
        <w:rPr>
          <w:b w:val="0"/>
          <w:bCs w:val="0"/>
          <w:i w:val="0"/>
          <w:iCs w:val="0"/>
          <w:sz w:val="28"/>
          <w:szCs w:val="28"/>
        </w:rPr>
        <w:t>Увельского</w:t>
      </w:r>
      <w:r w:rsidRPr="00125F37">
        <w:rPr>
          <w:b w:val="0"/>
          <w:bCs w:val="0"/>
          <w:i w:val="0"/>
          <w:iCs w:val="0"/>
          <w:sz w:val="28"/>
          <w:szCs w:val="28"/>
        </w:rPr>
        <w:t xml:space="preserve"> муниципального района; в вышестоящий орган на решение и (или) действия (бездействие) должностного лица, руководителя структурного подразделения </w:t>
      </w:r>
      <w:r w:rsidR="00FB1322">
        <w:rPr>
          <w:b w:val="0"/>
          <w:bCs w:val="0"/>
          <w:i w:val="0"/>
          <w:iCs w:val="0"/>
          <w:sz w:val="28"/>
          <w:szCs w:val="28"/>
        </w:rPr>
        <w:t>Уполномоченного органа</w:t>
      </w:r>
      <w:r w:rsidRPr="00125F37">
        <w:rPr>
          <w:b w:val="0"/>
          <w:bCs w:val="0"/>
          <w:i w:val="0"/>
          <w:iCs w:val="0"/>
          <w:sz w:val="28"/>
          <w:szCs w:val="28"/>
        </w:rPr>
        <w:t xml:space="preserve">; </w:t>
      </w:r>
      <w:proofErr w:type="gramEnd"/>
    </w:p>
    <w:p w:rsidR="00524385" w:rsidRPr="00125F37" w:rsidRDefault="00524385" w:rsidP="00524385">
      <w:pPr>
        <w:pStyle w:val="34"/>
        <w:keepNext/>
        <w:keepLines/>
        <w:tabs>
          <w:tab w:val="left" w:pos="0"/>
        </w:tabs>
        <w:spacing w:after="0" w:line="240" w:lineRule="auto"/>
        <w:ind w:firstLine="709"/>
        <w:contextualSpacing/>
        <w:jc w:val="both"/>
        <w:rPr>
          <w:b w:val="0"/>
          <w:bCs w:val="0"/>
          <w:i w:val="0"/>
          <w:iCs w:val="0"/>
          <w:sz w:val="28"/>
          <w:szCs w:val="28"/>
        </w:rPr>
      </w:pPr>
      <w:r w:rsidRPr="00125F37">
        <w:rPr>
          <w:b w:val="0"/>
          <w:bCs w:val="0"/>
          <w:i w:val="0"/>
          <w:iCs w:val="0"/>
          <w:sz w:val="28"/>
          <w:szCs w:val="28"/>
        </w:rPr>
        <w:t xml:space="preserve">к руководителю </w:t>
      </w:r>
      <w:r w:rsidR="000C33FD">
        <w:rPr>
          <w:b w:val="0"/>
          <w:bCs w:val="0"/>
          <w:i w:val="0"/>
          <w:iCs w:val="0"/>
          <w:sz w:val="28"/>
          <w:szCs w:val="28"/>
        </w:rPr>
        <w:t>МФЦ</w:t>
      </w:r>
      <w:r w:rsidRPr="00125F37">
        <w:rPr>
          <w:b w:val="0"/>
          <w:bCs w:val="0"/>
          <w:i w:val="0"/>
          <w:iCs w:val="0"/>
          <w:sz w:val="28"/>
          <w:szCs w:val="28"/>
        </w:rPr>
        <w:t xml:space="preserve"> – на решения и действия (бездействие) работника </w:t>
      </w:r>
      <w:r w:rsidR="000C33FD">
        <w:rPr>
          <w:b w:val="0"/>
          <w:bCs w:val="0"/>
          <w:i w:val="0"/>
          <w:iCs w:val="0"/>
          <w:sz w:val="28"/>
          <w:szCs w:val="28"/>
        </w:rPr>
        <w:t>МФЦ</w:t>
      </w:r>
      <w:r w:rsidRPr="00125F37">
        <w:rPr>
          <w:b w:val="0"/>
          <w:bCs w:val="0"/>
          <w:i w:val="0"/>
          <w:iCs w:val="0"/>
          <w:color w:val="000000" w:themeColor="text1"/>
          <w:sz w:val="28"/>
          <w:szCs w:val="28"/>
        </w:rPr>
        <w:t xml:space="preserve">; к учредителю </w:t>
      </w:r>
      <w:r w:rsidR="000C33FD">
        <w:rPr>
          <w:b w:val="0"/>
          <w:bCs w:val="0"/>
          <w:i w:val="0"/>
          <w:iCs w:val="0"/>
          <w:color w:val="000000" w:themeColor="text1"/>
          <w:sz w:val="28"/>
          <w:szCs w:val="28"/>
        </w:rPr>
        <w:t>МФЦ</w:t>
      </w:r>
      <w:r w:rsidRPr="00125F37">
        <w:rPr>
          <w:b w:val="0"/>
          <w:bCs w:val="0"/>
          <w:i w:val="0"/>
          <w:iCs w:val="0"/>
          <w:color w:val="000000" w:themeColor="text1"/>
          <w:sz w:val="28"/>
          <w:szCs w:val="28"/>
        </w:rPr>
        <w:t xml:space="preserve"> – на решение и действия (бездействие) </w:t>
      </w:r>
      <w:r w:rsidR="000C33FD">
        <w:rPr>
          <w:b w:val="0"/>
          <w:bCs w:val="0"/>
          <w:i w:val="0"/>
          <w:iCs w:val="0"/>
          <w:color w:val="000000" w:themeColor="text1"/>
          <w:sz w:val="28"/>
          <w:szCs w:val="28"/>
        </w:rPr>
        <w:t>МФЦ</w:t>
      </w:r>
      <w:r w:rsidRPr="00125F37">
        <w:rPr>
          <w:b w:val="0"/>
          <w:bCs w:val="0"/>
          <w:i w:val="0"/>
          <w:iCs w:val="0"/>
          <w:color w:val="000000" w:themeColor="text1"/>
          <w:sz w:val="28"/>
          <w:szCs w:val="28"/>
        </w:rPr>
        <w:t xml:space="preserve">. В </w:t>
      </w:r>
      <w:r w:rsidR="000512F3">
        <w:rPr>
          <w:b w:val="0"/>
          <w:bCs w:val="0"/>
          <w:i w:val="0"/>
          <w:iCs w:val="0"/>
          <w:color w:val="000000" w:themeColor="text1"/>
          <w:sz w:val="28"/>
          <w:szCs w:val="28"/>
        </w:rPr>
        <w:t>Уполномоченном органе</w:t>
      </w:r>
      <w:r w:rsidRPr="00125F37">
        <w:rPr>
          <w:b w:val="0"/>
          <w:bCs w:val="0"/>
          <w:i w:val="0"/>
          <w:iCs w:val="0"/>
          <w:color w:val="000000" w:themeColor="text1"/>
          <w:sz w:val="28"/>
          <w:szCs w:val="28"/>
        </w:rPr>
        <w:t xml:space="preserve">, </w:t>
      </w:r>
      <w:r w:rsidR="000C33FD">
        <w:rPr>
          <w:b w:val="0"/>
          <w:bCs w:val="0"/>
          <w:i w:val="0"/>
          <w:iCs w:val="0"/>
          <w:color w:val="000000" w:themeColor="text1"/>
          <w:sz w:val="28"/>
          <w:szCs w:val="28"/>
        </w:rPr>
        <w:t>МФЦ</w:t>
      </w:r>
      <w:r w:rsidRPr="00125F37">
        <w:rPr>
          <w:b w:val="0"/>
          <w:bCs w:val="0"/>
          <w:i w:val="0"/>
          <w:iCs w:val="0"/>
          <w:color w:val="000000" w:themeColor="text1"/>
          <w:sz w:val="28"/>
          <w:szCs w:val="28"/>
        </w:rPr>
        <w:t xml:space="preserve">, у учредителя </w:t>
      </w:r>
      <w:r w:rsidR="000C33FD">
        <w:rPr>
          <w:b w:val="0"/>
          <w:bCs w:val="0"/>
          <w:i w:val="0"/>
          <w:iCs w:val="0"/>
          <w:color w:val="000000" w:themeColor="text1"/>
          <w:sz w:val="28"/>
          <w:szCs w:val="28"/>
        </w:rPr>
        <w:t>МФЦ</w:t>
      </w:r>
      <w:r w:rsidRPr="00125F37">
        <w:rPr>
          <w:b w:val="0"/>
          <w:bCs w:val="0"/>
          <w:i w:val="0"/>
          <w:iCs w:val="0"/>
          <w:color w:val="000000" w:themeColor="text1"/>
          <w:sz w:val="28"/>
          <w:szCs w:val="28"/>
        </w:rPr>
        <w:t xml:space="preserve"> определяются уполномоченные на рассмотрение жалоб должностные лица.</w:t>
      </w:r>
    </w:p>
    <w:p w:rsidR="00524385" w:rsidRPr="00125F37" w:rsidRDefault="00524385" w:rsidP="000512F3">
      <w:pPr>
        <w:pStyle w:val="34"/>
        <w:keepNext/>
        <w:keepLines/>
        <w:numPr>
          <w:ilvl w:val="1"/>
          <w:numId w:val="38"/>
        </w:numPr>
        <w:tabs>
          <w:tab w:val="left" w:pos="698"/>
        </w:tabs>
        <w:spacing w:after="0" w:line="240" w:lineRule="auto"/>
        <w:ind w:left="0" w:firstLine="567"/>
        <w:jc w:val="both"/>
        <w:rPr>
          <w:b w:val="0"/>
          <w:bCs w:val="0"/>
          <w:i w:val="0"/>
          <w:iCs w:val="0"/>
          <w:sz w:val="28"/>
          <w:szCs w:val="28"/>
        </w:rPr>
      </w:pPr>
      <w:bookmarkStart w:id="238" w:name="_Toc103877709"/>
      <w:bookmarkStart w:id="239" w:name="_Toc103862229"/>
      <w:bookmarkStart w:id="240" w:name="_Toc103862264"/>
      <w:bookmarkStart w:id="241" w:name="_Toc103863891"/>
      <w:r w:rsidRPr="00125F37">
        <w:rPr>
          <w:b w:val="0"/>
          <w:bCs w:val="0"/>
          <w:i w:val="0"/>
          <w:iCs w:val="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238"/>
      <w:bookmarkEnd w:id="239"/>
      <w:bookmarkEnd w:id="240"/>
      <w:bookmarkEnd w:id="241"/>
      <w:r w:rsidR="000512F3">
        <w:rPr>
          <w:b w:val="0"/>
          <w:bCs w:val="0"/>
          <w:i w:val="0"/>
          <w:iCs w:val="0"/>
          <w:sz w:val="28"/>
          <w:szCs w:val="28"/>
        </w:rPr>
        <w:t>.</w:t>
      </w:r>
    </w:p>
    <w:p w:rsidR="00524385" w:rsidRPr="00125F37" w:rsidRDefault="000512F3" w:rsidP="000512F3">
      <w:pPr>
        <w:pStyle w:val="110"/>
        <w:tabs>
          <w:tab w:val="left" w:pos="1403"/>
        </w:tabs>
        <w:spacing w:after="0" w:line="240" w:lineRule="auto"/>
        <w:ind w:firstLine="567"/>
        <w:jc w:val="both"/>
        <w:rPr>
          <w:sz w:val="28"/>
          <w:szCs w:val="28"/>
        </w:rPr>
      </w:pPr>
      <w:r>
        <w:rPr>
          <w:sz w:val="28"/>
          <w:szCs w:val="28"/>
        </w:rPr>
        <w:t>20.4.</w:t>
      </w:r>
      <w:r w:rsidR="00524385" w:rsidRPr="00125F37">
        <w:rPr>
          <w:sz w:val="28"/>
          <w:szCs w:val="28"/>
        </w:rPr>
        <w:t xml:space="preserve"> Информация о порядке подачи и рассмотрения жалобы размещается на информационных стендах в местах предоставления услуги, на сайте </w:t>
      </w:r>
      <w:r>
        <w:rPr>
          <w:sz w:val="28"/>
          <w:szCs w:val="28"/>
        </w:rPr>
        <w:t>Уполномоченного органа</w:t>
      </w:r>
      <w:r w:rsidR="00524385" w:rsidRPr="00125F37">
        <w:rPr>
          <w:sz w:val="28"/>
          <w:szCs w:val="28"/>
        </w:rPr>
        <w:t>,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01E25" w:rsidRDefault="00A01E25" w:rsidP="00524385">
      <w:pPr>
        <w:pStyle w:val="110"/>
        <w:tabs>
          <w:tab w:val="left" w:pos="1403"/>
        </w:tabs>
        <w:spacing w:after="0" w:line="240" w:lineRule="auto"/>
        <w:ind w:firstLine="709"/>
        <w:jc w:val="right"/>
        <w:rPr>
          <w:sz w:val="28"/>
          <w:szCs w:val="28"/>
        </w:rPr>
      </w:pPr>
    </w:p>
    <w:p w:rsidR="000C33FD" w:rsidRDefault="000C33FD" w:rsidP="00FB1A81">
      <w:pPr>
        <w:pStyle w:val="110"/>
        <w:tabs>
          <w:tab w:val="left" w:pos="1403"/>
        </w:tabs>
        <w:spacing w:after="0" w:line="240" w:lineRule="auto"/>
        <w:ind w:firstLine="0"/>
        <w:rPr>
          <w:b/>
        </w:rPr>
      </w:pPr>
    </w:p>
    <w:p w:rsidR="00546058" w:rsidRDefault="00546058" w:rsidP="00524385">
      <w:pPr>
        <w:pStyle w:val="110"/>
        <w:tabs>
          <w:tab w:val="left" w:pos="1403"/>
        </w:tabs>
        <w:spacing w:after="0" w:line="240" w:lineRule="auto"/>
        <w:ind w:firstLine="709"/>
        <w:jc w:val="right"/>
        <w:rPr>
          <w:b/>
        </w:rPr>
      </w:pPr>
    </w:p>
    <w:p w:rsidR="00ED6F1A" w:rsidRDefault="00ED6F1A" w:rsidP="005C12CB">
      <w:pPr>
        <w:pStyle w:val="110"/>
        <w:tabs>
          <w:tab w:val="left" w:pos="1403"/>
        </w:tabs>
        <w:spacing w:after="0" w:line="240" w:lineRule="auto"/>
        <w:ind w:firstLine="0"/>
        <w:rPr>
          <w:b/>
        </w:rPr>
      </w:pPr>
    </w:p>
    <w:p w:rsidR="00FD1221" w:rsidRDefault="00FD1221" w:rsidP="00524385">
      <w:pPr>
        <w:pStyle w:val="110"/>
        <w:tabs>
          <w:tab w:val="left" w:pos="1403"/>
        </w:tabs>
        <w:spacing w:after="0" w:line="240" w:lineRule="auto"/>
        <w:ind w:firstLine="709"/>
        <w:jc w:val="right"/>
        <w:rPr>
          <w:b/>
        </w:rPr>
      </w:pPr>
    </w:p>
    <w:p w:rsidR="00FD1221" w:rsidRDefault="00FD1221" w:rsidP="00524385">
      <w:pPr>
        <w:pStyle w:val="110"/>
        <w:tabs>
          <w:tab w:val="left" w:pos="1403"/>
        </w:tabs>
        <w:spacing w:after="0" w:line="240" w:lineRule="auto"/>
        <w:ind w:firstLine="709"/>
        <w:jc w:val="right"/>
        <w:rPr>
          <w:b/>
        </w:rPr>
      </w:pPr>
    </w:p>
    <w:p w:rsidR="00FD1221" w:rsidRDefault="00FD1221"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1C2A5E" w:rsidRDefault="001C2A5E" w:rsidP="00524385">
      <w:pPr>
        <w:pStyle w:val="110"/>
        <w:tabs>
          <w:tab w:val="left" w:pos="1403"/>
        </w:tabs>
        <w:spacing w:after="0" w:line="240" w:lineRule="auto"/>
        <w:ind w:firstLine="709"/>
        <w:jc w:val="right"/>
        <w:rPr>
          <w:b/>
        </w:rPr>
      </w:pPr>
    </w:p>
    <w:p w:rsidR="000A6E5F" w:rsidRDefault="000A6E5F" w:rsidP="00524385">
      <w:pPr>
        <w:pStyle w:val="110"/>
        <w:tabs>
          <w:tab w:val="left" w:pos="1403"/>
        </w:tabs>
        <w:spacing w:after="0" w:line="240" w:lineRule="auto"/>
        <w:ind w:firstLine="709"/>
        <w:jc w:val="right"/>
        <w:rPr>
          <w:b/>
        </w:rPr>
      </w:pPr>
    </w:p>
    <w:p w:rsidR="000A6E5F" w:rsidRDefault="000A6E5F" w:rsidP="00524385">
      <w:pPr>
        <w:pStyle w:val="110"/>
        <w:tabs>
          <w:tab w:val="left" w:pos="1403"/>
        </w:tabs>
        <w:spacing w:after="0" w:line="240" w:lineRule="auto"/>
        <w:ind w:firstLine="709"/>
        <w:jc w:val="right"/>
        <w:rPr>
          <w:b/>
        </w:rPr>
      </w:pPr>
    </w:p>
    <w:p w:rsidR="000A6E5F" w:rsidRDefault="000A6E5F" w:rsidP="00524385">
      <w:pPr>
        <w:pStyle w:val="110"/>
        <w:tabs>
          <w:tab w:val="left" w:pos="1403"/>
        </w:tabs>
        <w:spacing w:after="0" w:line="240" w:lineRule="auto"/>
        <w:ind w:firstLine="709"/>
        <w:jc w:val="right"/>
        <w:rPr>
          <w:b/>
        </w:rPr>
      </w:pPr>
    </w:p>
    <w:p w:rsidR="000A6E5F" w:rsidRDefault="000A6E5F" w:rsidP="00524385">
      <w:pPr>
        <w:pStyle w:val="110"/>
        <w:tabs>
          <w:tab w:val="left" w:pos="1403"/>
        </w:tabs>
        <w:spacing w:after="0" w:line="240" w:lineRule="auto"/>
        <w:ind w:firstLine="709"/>
        <w:jc w:val="right"/>
        <w:rPr>
          <w:b/>
        </w:rPr>
      </w:pPr>
    </w:p>
    <w:p w:rsidR="000A6E5F" w:rsidRDefault="000A6E5F" w:rsidP="00524385">
      <w:pPr>
        <w:pStyle w:val="110"/>
        <w:tabs>
          <w:tab w:val="left" w:pos="1403"/>
        </w:tabs>
        <w:spacing w:after="0" w:line="240" w:lineRule="auto"/>
        <w:ind w:firstLine="709"/>
        <w:jc w:val="right"/>
        <w:rPr>
          <w:b/>
        </w:rPr>
      </w:pPr>
    </w:p>
    <w:p w:rsidR="00FD1221" w:rsidRDefault="00FD1221" w:rsidP="00524385">
      <w:pPr>
        <w:pStyle w:val="110"/>
        <w:tabs>
          <w:tab w:val="left" w:pos="1403"/>
        </w:tabs>
        <w:spacing w:after="0" w:line="240" w:lineRule="auto"/>
        <w:ind w:firstLine="709"/>
        <w:jc w:val="right"/>
        <w:rPr>
          <w:b/>
        </w:rPr>
      </w:pPr>
    </w:p>
    <w:p w:rsidR="00524385" w:rsidRPr="00F25294" w:rsidRDefault="00524385" w:rsidP="00524385">
      <w:pPr>
        <w:pStyle w:val="110"/>
        <w:tabs>
          <w:tab w:val="left" w:pos="1403"/>
        </w:tabs>
        <w:spacing w:after="0" w:line="240" w:lineRule="auto"/>
        <w:ind w:firstLine="709"/>
        <w:jc w:val="right"/>
        <w:rPr>
          <w:b/>
          <w:highlight w:val="yellow"/>
        </w:rPr>
      </w:pPr>
      <w:r w:rsidRPr="00F25294">
        <w:rPr>
          <w:b/>
        </w:rPr>
        <w:lastRenderedPageBreak/>
        <w:t>Приложение № 1</w:t>
      </w:r>
    </w:p>
    <w:p w:rsidR="00524385" w:rsidRPr="00F25294" w:rsidRDefault="00524385" w:rsidP="00F25294">
      <w:pPr>
        <w:pStyle w:val="110"/>
        <w:spacing w:after="0" w:line="240" w:lineRule="auto"/>
        <w:ind w:firstLine="720"/>
        <w:contextualSpacing/>
        <w:jc w:val="right"/>
        <w:rPr>
          <w:b/>
        </w:rPr>
      </w:pPr>
      <w:r w:rsidRPr="00F25294">
        <w:rPr>
          <w:b/>
          <w:shd w:val="clear" w:color="auto" w:fill="FFFFFF"/>
        </w:rPr>
        <w:t xml:space="preserve">к </w:t>
      </w:r>
      <w:r w:rsidR="00F25294" w:rsidRPr="00F25294">
        <w:rPr>
          <w:b/>
          <w:shd w:val="clear" w:color="auto" w:fill="FFFFFF"/>
        </w:rPr>
        <w:t>Административному</w:t>
      </w:r>
      <w:r w:rsidRPr="00F25294">
        <w:rPr>
          <w:b/>
          <w:shd w:val="clear" w:color="auto" w:fill="FFFFFF"/>
        </w:rPr>
        <w:t xml:space="preserve"> регламент</w:t>
      </w:r>
      <w:r w:rsidR="00F25294" w:rsidRPr="00F25294">
        <w:rPr>
          <w:b/>
          <w:shd w:val="clear" w:color="auto" w:fill="FFFFFF"/>
        </w:rPr>
        <w:t>у</w:t>
      </w:r>
    </w:p>
    <w:p w:rsidR="0012617E" w:rsidRDefault="0012617E" w:rsidP="0012617E">
      <w:pPr>
        <w:ind w:left="-720"/>
        <w:jc w:val="center"/>
        <w:rPr>
          <w:rFonts w:ascii="Times New Roman" w:hAnsi="Times New Roman" w:cs="Times New Roman"/>
          <w:b/>
        </w:rPr>
      </w:pPr>
    </w:p>
    <w:p w:rsidR="0012617E" w:rsidRDefault="0012617E" w:rsidP="0012617E">
      <w:pPr>
        <w:ind w:left="-720"/>
        <w:jc w:val="center"/>
        <w:rPr>
          <w:rFonts w:ascii="Times New Roman" w:hAnsi="Times New Roman" w:cs="Times New Roman"/>
          <w:b/>
        </w:rPr>
      </w:pPr>
    </w:p>
    <w:p w:rsidR="0012617E" w:rsidRDefault="0012617E" w:rsidP="0012617E">
      <w:pPr>
        <w:ind w:left="142" w:hanging="284"/>
        <w:jc w:val="center"/>
        <w:rPr>
          <w:rFonts w:ascii="Times New Roman" w:hAnsi="Times New Roman" w:cs="Times New Roman"/>
          <w:b/>
        </w:rPr>
      </w:pPr>
      <w:r w:rsidRPr="0012617E">
        <w:rPr>
          <w:rFonts w:ascii="Times New Roman" w:hAnsi="Times New Roman" w:cs="Times New Roman"/>
          <w:b/>
        </w:rPr>
        <w:t xml:space="preserve">АДМИНИСТРАЦИЯ </w:t>
      </w:r>
      <w:r>
        <w:rPr>
          <w:rFonts w:ascii="Times New Roman" w:hAnsi="Times New Roman" w:cs="Times New Roman"/>
          <w:b/>
        </w:rPr>
        <w:t>УВЕЛЬСКОГО</w:t>
      </w:r>
      <w:r w:rsidRPr="0012617E">
        <w:rPr>
          <w:rFonts w:ascii="Times New Roman" w:hAnsi="Times New Roman" w:cs="Times New Roman"/>
          <w:b/>
        </w:rPr>
        <w:t xml:space="preserve"> МУНИЦИПАЛЬНОГО РАЙОНА ЧЕЛЯБИНСКОЙ ОБЛАСТИ</w:t>
      </w:r>
    </w:p>
    <w:p w:rsidR="005839A6" w:rsidRPr="005839A6" w:rsidRDefault="005839A6" w:rsidP="0012617E">
      <w:pPr>
        <w:ind w:left="142" w:hanging="284"/>
        <w:jc w:val="center"/>
        <w:rPr>
          <w:rFonts w:ascii="Times New Roman" w:hAnsi="Times New Roman" w:cs="Times New Roman"/>
        </w:rPr>
      </w:pPr>
      <w:r w:rsidRPr="005839A6">
        <w:rPr>
          <w:rFonts w:ascii="Times New Roman" w:hAnsi="Times New Roman" w:cs="Times New Roman"/>
        </w:rPr>
        <w:t>Отдел архитектуры и градостроительства</w:t>
      </w:r>
    </w:p>
    <w:p w:rsidR="0012617E" w:rsidRPr="0012617E" w:rsidRDefault="0012617E" w:rsidP="0012617E">
      <w:pPr>
        <w:tabs>
          <w:tab w:val="left" w:pos="1935"/>
        </w:tabs>
        <w:ind w:left="142" w:hanging="284"/>
        <w:rPr>
          <w:rFonts w:ascii="Times New Roman" w:hAnsi="Times New Roman" w:cs="Times New Roman"/>
        </w:rPr>
      </w:pPr>
    </w:p>
    <w:p w:rsidR="0012617E" w:rsidRDefault="0012617E" w:rsidP="0012617E">
      <w:pPr>
        <w:tabs>
          <w:tab w:val="left" w:pos="1935"/>
        </w:tabs>
        <w:spacing w:line="240" w:lineRule="atLeast"/>
        <w:ind w:left="142" w:hanging="284"/>
        <w:jc w:val="center"/>
        <w:rPr>
          <w:rFonts w:ascii="Times New Roman" w:hAnsi="Times New Roman" w:cs="Times New Roman"/>
          <w:b/>
        </w:rPr>
      </w:pPr>
      <w:r w:rsidRPr="0012617E">
        <w:rPr>
          <w:rFonts w:ascii="Times New Roman" w:hAnsi="Times New Roman" w:cs="Times New Roman"/>
          <w:b/>
        </w:rPr>
        <w:t xml:space="preserve">ОРДЕР № </w:t>
      </w:r>
      <w:r>
        <w:rPr>
          <w:rFonts w:ascii="Times New Roman" w:hAnsi="Times New Roman" w:cs="Times New Roman"/>
          <w:b/>
        </w:rPr>
        <w:t>__</w:t>
      </w:r>
      <w:r w:rsidR="00326F29">
        <w:rPr>
          <w:rFonts w:ascii="Times New Roman" w:hAnsi="Times New Roman" w:cs="Times New Roman"/>
          <w:b/>
        </w:rPr>
        <w:t>_</w:t>
      </w:r>
      <w:r w:rsidR="005839A6">
        <w:rPr>
          <w:rFonts w:ascii="Times New Roman" w:hAnsi="Times New Roman" w:cs="Times New Roman"/>
          <w:b/>
        </w:rPr>
        <w:t>_</w:t>
      </w:r>
    </w:p>
    <w:p w:rsidR="0012617E" w:rsidRDefault="00122682" w:rsidP="0012617E">
      <w:pPr>
        <w:tabs>
          <w:tab w:val="left" w:pos="1935"/>
        </w:tabs>
        <w:spacing w:line="240" w:lineRule="atLeast"/>
        <w:ind w:left="142" w:hanging="284"/>
        <w:jc w:val="center"/>
        <w:rPr>
          <w:rFonts w:ascii="Times New Roman" w:hAnsi="Times New Roman" w:cs="Times New Roman"/>
          <w:b/>
        </w:rPr>
      </w:pPr>
      <w:r>
        <w:rPr>
          <w:rFonts w:ascii="Times New Roman" w:hAnsi="Times New Roman" w:cs="Times New Roman"/>
          <w:b/>
        </w:rPr>
        <w:t>н</w:t>
      </w:r>
      <w:r w:rsidR="0012617E" w:rsidRPr="0012617E">
        <w:rPr>
          <w:rFonts w:ascii="Times New Roman" w:hAnsi="Times New Roman" w:cs="Times New Roman"/>
          <w:b/>
        </w:rPr>
        <w:t>а производство земляных работ</w:t>
      </w:r>
    </w:p>
    <w:p w:rsidR="0012617E" w:rsidRPr="0012617E" w:rsidRDefault="0012617E" w:rsidP="0012617E">
      <w:pPr>
        <w:tabs>
          <w:tab w:val="left" w:pos="1935"/>
        </w:tabs>
        <w:spacing w:line="240" w:lineRule="atLeast"/>
        <w:ind w:left="142" w:hanging="284"/>
        <w:jc w:val="center"/>
        <w:rPr>
          <w:rFonts w:ascii="Times New Roman" w:hAnsi="Times New Roman" w:cs="Times New Roman"/>
          <w:b/>
        </w:rPr>
      </w:pPr>
    </w:p>
    <w:p w:rsidR="0012617E" w:rsidRPr="0012617E" w:rsidRDefault="0012617E" w:rsidP="0012617E">
      <w:pPr>
        <w:tabs>
          <w:tab w:val="left" w:pos="1935"/>
        </w:tabs>
        <w:spacing w:line="240" w:lineRule="atLeast"/>
        <w:ind w:left="142" w:hanging="284"/>
        <w:jc w:val="center"/>
        <w:rPr>
          <w:rFonts w:ascii="Times New Roman" w:hAnsi="Times New Roman" w:cs="Times New Roman"/>
          <w:b/>
        </w:rPr>
      </w:pPr>
    </w:p>
    <w:p w:rsidR="0012617E" w:rsidRPr="0012617E" w:rsidRDefault="005839A6" w:rsidP="0012617E">
      <w:pPr>
        <w:tabs>
          <w:tab w:val="left" w:pos="1935"/>
        </w:tabs>
        <w:spacing w:line="240" w:lineRule="atLeast"/>
        <w:rPr>
          <w:rFonts w:ascii="Times New Roman" w:hAnsi="Times New Roman" w:cs="Times New Roman"/>
        </w:rPr>
      </w:pPr>
      <w:r>
        <w:rPr>
          <w:rFonts w:ascii="Times New Roman" w:hAnsi="Times New Roman" w:cs="Times New Roman"/>
        </w:rPr>
        <w:t xml:space="preserve">                                                                                         </w:t>
      </w:r>
      <w:r w:rsidR="00A05E5B">
        <w:rPr>
          <w:rFonts w:ascii="Times New Roman" w:hAnsi="Times New Roman" w:cs="Times New Roman"/>
        </w:rPr>
        <w:t xml:space="preserve">                               </w:t>
      </w:r>
      <w:r>
        <w:rPr>
          <w:rFonts w:ascii="Times New Roman" w:hAnsi="Times New Roman" w:cs="Times New Roman"/>
        </w:rPr>
        <w:t xml:space="preserve"> </w:t>
      </w:r>
      <w:r w:rsidR="0012617E" w:rsidRPr="0012617E">
        <w:rPr>
          <w:rFonts w:ascii="Times New Roman" w:hAnsi="Times New Roman" w:cs="Times New Roman"/>
        </w:rPr>
        <w:t>«__» _________ 202</w:t>
      </w:r>
      <w:r w:rsidR="00F50EA5">
        <w:rPr>
          <w:rFonts w:ascii="Times New Roman" w:hAnsi="Times New Roman" w:cs="Times New Roman"/>
        </w:rPr>
        <w:t>_</w:t>
      </w:r>
      <w:r w:rsidR="00A05E5B">
        <w:rPr>
          <w:rFonts w:ascii="Times New Roman" w:hAnsi="Times New Roman" w:cs="Times New Roman"/>
        </w:rPr>
        <w:t xml:space="preserve"> </w:t>
      </w:r>
      <w:r w:rsidR="0012617E" w:rsidRPr="0012617E">
        <w:rPr>
          <w:rFonts w:ascii="Times New Roman" w:hAnsi="Times New Roman" w:cs="Times New Roman"/>
        </w:rPr>
        <w:t xml:space="preserve">г.                                                                                                 </w:t>
      </w:r>
    </w:p>
    <w:p w:rsidR="0012617E" w:rsidRPr="0012617E" w:rsidRDefault="0012617E" w:rsidP="0012617E">
      <w:pPr>
        <w:tabs>
          <w:tab w:val="left" w:pos="1935"/>
        </w:tabs>
        <w:spacing w:line="240" w:lineRule="atLeast"/>
        <w:ind w:left="142" w:hanging="284"/>
        <w:rPr>
          <w:rFonts w:ascii="Times New Roman" w:hAnsi="Times New Roman" w:cs="Times New Roman"/>
          <w:b/>
        </w:rPr>
      </w:pPr>
    </w:p>
    <w:p w:rsidR="0012617E" w:rsidRPr="0012617E" w:rsidRDefault="0012617E" w:rsidP="0012617E">
      <w:pPr>
        <w:tabs>
          <w:tab w:val="left" w:pos="1935"/>
        </w:tabs>
        <w:spacing w:line="240" w:lineRule="atLeast"/>
        <w:ind w:left="142" w:hanging="284"/>
        <w:rPr>
          <w:rFonts w:ascii="Times New Roman" w:hAnsi="Times New Roman" w:cs="Times New Roman"/>
          <w:b/>
        </w:rPr>
      </w:pPr>
    </w:p>
    <w:p w:rsidR="005839A6" w:rsidRPr="005839A6" w:rsidRDefault="005839A6" w:rsidP="00122682">
      <w:pPr>
        <w:jc w:val="both"/>
        <w:rPr>
          <w:rFonts w:ascii="Times New Roman" w:hAnsi="Times New Roman" w:cs="Times New Roman"/>
          <w:i/>
          <w:u w:val="single"/>
        </w:rPr>
      </w:pPr>
      <w:r w:rsidRPr="005839A6">
        <w:rPr>
          <w:rFonts w:ascii="Times New Roman" w:hAnsi="Times New Roman" w:cs="Times New Roman"/>
        </w:rPr>
        <w:t>Наименование объекта</w:t>
      </w:r>
      <w:proofErr w:type="gramStart"/>
      <w:r w:rsidRPr="005839A6">
        <w:rPr>
          <w:rFonts w:ascii="Times New Roman" w:hAnsi="Times New Roman" w:cs="Times New Roman"/>
        </w:rPr>
        <w:t xml:space="preserve"> </w:t>
      </w:r>
      <w:r w:rsidRPr="005839A6">
        <w:rPr>
          <w:rFonts w:ascii="Times New Roman" w:hAnsi="Times New Roman" w:cs="Times New Roman"/>
          <w:color w:val="FFFFFF"/>
          <w:u w:val="single"/>
        </w:rPr>
        <w:t>.</w:t>
      </w:r>
      <w:proofErr w:type="gramEnd"/>
      <w:r w:rsidRPr="005839A6">
        <w:rPr>
          <w:rFonts w:ascii="Times New Roman" w:hAnsi="Times New Roman" w:cs="Times New Roman"/>
          <w:u w:val="single"/>
        </w:rPr>
        <w:t xml:space="preserve">    </w:t>
      </w:r>
      <w:r w:rsidRPr="005839A6">
        <w:rPr>
          <w:rFonts w:ascii="Times New Roman" w:hAnsi="Times New Roman" w:cs="Times New Roman"/>
          <w:i/>
          <w:u w:val="single"/>
        </w:rPr>
        <w:t xml:space="preserve">                                                                                                             </w:t>
      </w:r>
      <w:r w:rsidRPr="005839A6">
        <w:rPr>
          <w:rFonts w:ascii="Times New Roman" w:hAnsi="Times New Roman" w:cs="Times New Roman"/>
          <w:i/>
          <w:color w:val="FFFFFF"/>
          <w:u w:val="single"/>
        </w:rPr>
        <w:t>.</w:t>
      </w:r>
      <w:r w:rsidRPr="005839A6">
        <w:rPr>
          <w:rFonts w:ascii="Times New Roman" w:hAnsi="Times New Roman" w:cs="Times New Roman"/>
          <w:i/>
          <w:u w:val="single"/>
        </w:rPr>
        <w:t xml:space="preserve">                   </w:t>
      </w:r>
    </w:p>
    <w:p w:rsidR="00122682" w:rsidRDefault="005839A6" w:rsidP="00122682">
      <w:pPr>
        <w:jc w:val="both"/>
        <w:rPr>
          <w:rFonts w:ascii="Times New Roman" w:hAnsi="Times New Roman" w:cs="Times New Roman"/>
          <w:i/>
          <w:u w:val="single"/>
        </w:rPr>
      </w:pPr>
      <w:r w:rsidRPr="005839A6">
        <w:rPr>
          <w:rFonts w:ascii="Times New Roman" w:hAnsi="Times New Roman" w:cs="Times New Roman"/>
          <w:i/>
          <w:u w:val="single"/>
        </w:rPr>
        <w:t xml:space="preserve"> </w:t>
      </w:r>
    </w:p>
    <w:p w:rsidR="005839A6" w:rsidRPr="005839A6" w:rsidRDefault="005839A6" w:rsidP="00122682">
      <w:pPr>
        <w:jc w:val="both"/>
        <w:rPr>
          <w:rFonts w:ascii="Times New Roman" w:hAnsi="Times New Roman" w:cs="Times New Roman"/>
        </w:rPr>
      </w:pPr>
      <w:r w:rsidRPr="005839A6">
        <w:rPr>
          <w:rFonts w:ascii="Times New Roman" w:hAnsi="Times New Roman" w:cs="Times New Roman"/>
          <w:i/>
          <w:u w:val="single"/>
        </w:rPr>
        <w:t xml:space="preserve">                                                                                                                                                         </w:t>
      </w:r>
      <w:r w:rsidRPr="005839A6">
        <w:rPr>
          <w:rFonts w:ascii="Times New Roman" w:hAnsi="Times New Roman" w:cs="Times New Roman"/>
          <w:i/>
          <w:color w:val="FFFFFF"/>
          <w:u w:val="single"/>
        </w:rPr>
        <w:t xml:space="preserve">. </w:t>
      </w:r>
      <w:r w:rsidRPr="005839A6">
        <w:rPr>
          <w:rFonts w:ascii="Times New Roman" w:hAnsi="Times New Roman" w:cs="Times New Roman"/>
          <w:i/>
          <w:u w:val="single"/>
        </w:rPr>
        <w:t xml:space="preserve">                                                                                    </w:t>
      </w:r>
      <w:r w:rsidRPr="005839A6">
        <w:rPr>
          <w:rFonts w:ascii="Times New Roman" w:hAnsi="Times New Roman" w:cs="Times New Roman"/>
          <w:u w:val="single"/>
        </w:rPr>
        <w:t xml:space="preserve">                                               </w:t>
      </w:r>
      <w:r w:rsidRPr="005839A6">
        <w:rPr>
          <w:rFonts w:ascii="Times New Roman" w:hAnsi="Times New Roman" w:cs="Times New Roman"/>
          <w:b/>
          <w:i/>
          <w:color w:val="FFFFFF"/>
          <w:u w:val="single"/>
        </w:rPr>
        <w:t>.</w:t>
      </w:r>
      <w:r w:rsidRPr="005839A6">
        <w:rPr>
          <w:rFonts w:ascii="Times New Roman" w:hAnsi="Times New Roman" w:cs="Times New Roman"/>
          <w:b/>
          <w:i/>
          <w:u w:val="single"/>
        </w:rPr>
        <w:t xml:space="preserve"> </w:t>
      </w:r>
      <w:r w:rsidRPr="005839A6">
        <w:rPr>
          <w:rFonts w:ascii="Times New Roman" w:hAnsi="Times New Roman" w:cs="Times New Roman"/>
          <w:i/>
          <w:u w:val="single"/>
        </w:rPr>
        <w:t xml:space="preserve">                   </w:t>
      </w:r>
    </w:p>
    <w:p w:rsidR="005839A6" w:rsidRDefault="005839A6" w:rsidP="00122682">
      <w:pPr>
        <w:jc w:val="both"/>
        <w:rPr>
          <w:rFonts w:ascii="Times New Roman" w:hAnsi="Times New Roman" w:cs="Times New Roman"/>
        </w:rPr>
      </w:pPr>
      <w:r w:rsidRPr="005839A6">
        <w:rPr>
          <w:rFonts w:ascii="Times New Roman" w:hAnsi="Times New Roman" w:cs="Times New Roman"/>
        </w:rPr>
        <w:t>Заказчик</w:t>
      </w:r>
      <w:proofErr w:type="gramStart"/>
      <w:r w:rsidRPr="005839A6">
        <w:rPr>
          <w:rFonts w:ascii="Times New Roman" w:hAnsi="Times New Roman" w:cs="Times New Roman"/>
        </w:rPr>
        <w:t xml:space="preserve">  </w:t>
      </w:r>
      <w:r w:rsidRPr="005839A6">
        <w:rPr>
          <w:rFonts w:ascii="Times New Roman" w:hAnsi="Times New Roman" w:cs="Times New Roman"/>
          <w:color w:val="FFFFFF"/>
          <w:u w:val="single"/>
        </w:rPr>
        <w:t>.</w:t>
      </w:r>
      <w:proofErr w:type="gramEnd"/>
      <w:r w:rsidRPr="005839A6">
        <w:rPr>
          <w:rFonts w:ascii="Times New Roman" w:hAnsi="Times New Roman" w:cs="Times New Roman"/>
          <w:u w:val="single"/>
        </w:rPr>
        <w:t xml:space="preserve">      </w:t>
      </w:r>
      <w:r w:rsidRPr="005839A6">
        <w:rPr>
          <w:rFonts w:ascii="Times New Roman" w:hAnsi="Times New Roman" w:cs="Times New Roman"/>
          <w:i/>
          <w:u w:val="single"/>
        </w:rPr>
        <w:t xml:space="preserve">                                                                                                                                  </w:t>
      </w:r>
      <w:r w:rsidRPr="005839A6">
        <w:rPr>
          <w:rFonts w:ascii="Times New Roman" w:hAnsi="Times New Roman" w:cs="Times New Roman"/>
          <w:color w:val="FFFFFF"/>
          <w:u w:val="single"/>
        </w:rPr>
        <w:t>.</w:t>
      </w:r>
    </w:p>
    <w:p w:rsidR="00122682" w:rsidRPr="005839A6" w:rsidRDefault="00122682" w:rsidP="00122682">
      <w:pPr>
        <w:jc w:val="both"/>
        <w:rPr>
          <w:rFonts w:ascii="Times New Roman" w:hAnsi="Times New Roman" w:cs="Times New Roman"/>
        </w:rPr>
      </w:pPr>
    </w:p>
    <w:p w:rsidR="005839A6" w:rsidRDefault="005839A6" w:rsidP="00122682">
      <w:pPr>
        <w:jc w:val="both"/>
        <w:rPr>
          <w:rFonts w:ascii="Times New Roman" w:hAnsi="Times New Roman" w:cs="Times New Roman"/>
        </w:rPr>
      </w:pPr>
      <w:r w:rsidRPr="005839A6">
        <w:rPr>
          <w:rFonts w:ascii="Times New Roman" w:hAnsi="Times New Roman" w:cs="Times New Roman"/>
        </w:rPr>
        <w:t>Подрядчик</w:t>
      </w:r>
      <w:r>
        <w:rPr>
          <w:rFonts w:ascii="Times New Roman" w:hAnsi="Times New Roman" w:cs="Times New Roman"/>
        </w:rPr>
        <w:t xml:space="preserve"> </w:t>
      </w:r>
      <w:r w:rsidRPr="005839A6">
        <w:rPr>
          <w:rFonts w:ascii="Times New Roman" w:hAnsi="Times New Roman" w:cs="Times New Roman"/>
        </w:rPr>
        <w:t>________________________________________________________________</w:t>
      </w:r>
      <w:r>
        <w:rPr>
          <w:rFonts w:ascii="Times New Roman" w:hAnsi="Times New Roman" w:cs="Times New Roman"/>
        </w:rPr>
        <w:t>_</w:t>
      </w:r>
    </w:p>
    <w:p w:rsidR="005839A6" w:rsidRPr="005839A6" w:rsidRDefault="005839A6" w:rsidP="00122682">
      <w:pPr>
        <w:jc w:val="both"/>
        <w:rPr>
          <w:rFonts w:ascii="Times New Roman" w:hAnsi="Times New Roman" w:cs="Times New Roman"/>
        </w:rPr>
      </w:pPr>
    </w:p>
    <w:p w:rsidR="005839A6" w:rsidRPr="005839A6" w:rsidRDefault="005839A6" w:rsidP="00122682">
      <w:pPr>
        <w:jc w:val="both"/>
        <w:rPr>
          <w:rFonts w:ascii="Times New Roman" w:hAnsi="Times New Roman" w:cs="Times New Roman"/>
          <w:sz w:val="20"/>
        </w:rPr>
      </w:pPr>
      <w:r w:rsidRPr="005839A6">
        <w:rPr>
          <w:rFonts w:ascii="Times New Roman" w:hAnsi="Times New Roman" w:cs="Times New Roman"/>
        </w:rPr>
        <w:t>Ответственный исполнитель</w:t>
      </w:r>
      <w:r>
        <w:rPr>
          <w:rFonts w:ascii="Times New Roman" w:hAnsi="Times New Roman" w:cs="Times New Roman"/>
        </w:rPr>
        <w:t xml:space="preserve"> </w:t>
      </w:r>
      <w:r w:rsidRPr="005839A6">
        <w:rPr>
          <w:rFonts w:ascii="Times New Roman" w:hAnsi="Times New Roman" w:cs="Times New Roman"/>
          <w:sz w:val="20"/>
        </w:rPr>
        <w:t>________________________________________________________________</w:t>
      </w:r>
      <w:r>
        <w:rPr>
          <w:rFonts w:ascii="Times New Roman" w:hAnsi="Times New Roman" w:cs="Times New Roman"/>
          <w:sz w:val="20"/>
        </w:rPr>
        <w:t>__</w:t>
      </w:r>
    </w:p>
    <w:p w:rsidR="005839A6" w:rsidRPr="005839A6" w:rsidRDefault="005839A6" w:rsidP="00122682">
      <w:pPr>
        <w:jc w:val="both"/>
        <w:rPr>
          <w:rFonts w:ascii="Times New Roman" w:hAnsi="Times New Roman" w:cs="Times New Roman"/>
          <w:sz w:val="20"/>
        </w:rPr>
      </w:pPr>
      <w:r w:rsidRPr="005839A6">
        <w:rPr>
          <w:rFonts w:ascii="Times New Roman" w:hAnsi="Times New Roman" w:cs="Times New Roman"/>
          <w:sz w:val="20"/>
        </w:rPr>
        <w:t xml:space="preserve">                                                                                </w:t>
      </w:r>
      <w:proofErr w:type="gramStart"/>
      <w:r w:rsidRPr="005839A6">
        <w:rPr>
          <w:rFonts w:ascii="Times New Roman" w:hAnsi="Times New Roman" w:cs="Times New Roman"/>
          <w:i/>
          <w:sz w:val="20"/>
        </w:rPr>
        <w:t>(наименование организации,</w:t>
      </w:r>
      <w:proofErr w:type="gramEnd"/>
    </w:p>
    <w:p w:rsidR="005839A6" w:rsidRPr="005839A6" w:rsidRDefault="005839A6" w:rsidP="00122682">
      <w:pPr>
        <w:jc w:val="both"/>
        <w:rPr>
          <w:rFonts w:ascii="Times New Roman" w:hAnsi="Times New Roman" w:cs="Times New Roman"/>
          <w:i/>
          <w:sz w:val="20"/>
        </w:rPr>
      </w:pPr>
      <w:r w:rsidRPr="005839A6">
        <w:rPr>
          <w:rFonts w:ascii="Times New Roman" w:hAnsi="Times New Roman" w:cs="Times New Roman"/>
          <w:i/>
          <w:sz w:val="20"/>
        </w:rPr>
        <w:t>_____________________________________________________________________________________________</w:t>
      </w:r>
      <w:r>
        <w:rPr>
          <w:rFonts w:ascii="Times New Roman" w:hAnsi="Times New Roman" w:cs="Times New Roman"/>
          <w:i/>
          <w:sz w:val="20"/>
        </w:rPr>
        <w:t>___</w:t>
      </w:r>
      <w:r w:rsidRPr="005839A6">
        <w:rPr>
          <w:rFonts w:ascii="Times New Roman" w:hAnsi="Times New Roman" w:cs="Times New Roman"/>
          <w:i/>
          <w:sz w:val="20"/>
        </w:rPr>
        <w:t xml:space="preserve"> </w:t>
      </w:r>
    </w:p>
    <w:p w:rsidR="005839A6" w:rsidRPr="005839A6" w:rsidRDefault="005839A6" w:rsidP="00122682">
      <w:pPr>
        <w:jc w:val="both"/>
        <w:rPr>
          <w:rFonts w:ascii="Times New Roman" w:hAnsi="Times New Roman" w:cs="Times New Roman"/>
          <w:i/>
          <w:sz w:val="20"/>
          <w:szCs w:val="20"/>
        </w:rPr>
      </w:pPr>
      <w:r w:rsidRPr="005839A6">
        <w:rPr>
          <w:rFonts w:ascii="Times New Roman" w:hAnsi="Times New Roman" w:cs="Times New Roman"/>
          <w:i/>
          <w:sz w:val="22"/>
        </w:rPr>
        <w:t xml:space="preserve">                                                     </w:t>
      </w:r>
      <w:r w:rsidRPr="005839A6">
        <w:rPr>
          <w:rFonts w:ascii="Times New Roman" w:hAnsi="Times New Roman" w:cs="Times New Roman"/>
          <w:i/>
          <w:sz w:val="20"/>
          <w:szCs w:val="20"/>
        </w:rPr>
        <w:t>должность, фамилия, имя, отчество)</w:t>
      </w:r>
    </w:p>
    <w:p w:rsidR="005839A6" w:rsidRDefault="005839A6" w:rsidP="00122682">
      <w:pPr>
        <w:jc w:val="both"/>
        <w:rPr>
          <w:rFonts w:ascii="Times New Roman" w:hAnsi="Times New Roman" w:cs="Times New Roman"/>
          <w:sz w:val="20"/>
        </w:rPr>
      </w:pPr>
      <w:r>
        <w:rPr>
          <w:rFonts w:ascii="Times New Roman" w:hAnsi="Times New Roman" w:cs="Times New Roman"/>
        </w:rPr>
        <w:t>Т</w:t>
      </w:r>
      <w:r w:rsidRPr="005839A6">
        <w:rPr>
          <w:rFonts w:ascii="Times New Roman" w:hAnsi="Times New Roman" w:cs="Times New Roman"/>
        </w:rPr>
        <w:t>елефон</w:t>
      </w:r>
      <w:r>
        <w:rPr>
          <w:rFonts w:ascii="Times New Roman" w:hAnsi="Times New Roman" w:cs="Times New Roman"/>
        </w:rPr>
        <w:t xml:space="preserve"> </w:t>
      </w:r>
      <w:r w:rsidRPr="005839A6">
        <w:rPr>
          <w:rFonts w:ascii="Times New Roman" w:hAnsi="Times New Roman" w:cs="Times New Roman"/>
          <w:sz w:val="20"/>
        </w:rPr>
        <w:t>_____________________________________________________________________________________</w:t>
      </w:r>
      <w:r>
        <w:rPr>
          <w:rFonts w:ascii="Times New Roman" w:hAnsi="Times New Roman" w:cs="Times New Roman"/>
          <w:sz w:val="20"/>
        </w:rPr>
        <w:t>_</w:t>
      </w:r>
    </w:p>
    <w:p w:rsidR="005839A6" w:rsidRDefault="005839A6" w:rsidP="00122682">
      <w:pPr>
        <w:jc w:val="both"/>
        <w:rPr>
          <w:rFonts w:ascii="Times New Roman" w:hAnsi="Times New Roman" w:cs="Times New Roman"/>
          <w:sz w:val="20"/>
        </w:rPr>
      </w:pPr>
    </w:p>
    <w:p w:rsidR="005839A6" w:rsidRDefault="005839A6" w:rsidP="00122682">
      <w:pPr>
        <w:jc w:val="both"/>
        <w:rPr>
          <w:rFonts w:ascii="Times New Roman" w:hAnsi="Times New Roman" w:cs="Times New Roman"/>
        </w:rPr>
      </w:pPr>
      <w:r w:rsidRPr="00122682">
        <w:rPr>
          <w:rFonts w:ascii="Times New Roman" w:hAnsi="Times New Roman" w:cs="Times New Roman"/>
        </w:rPr>
        <w:t>Схема производства зем</w:t>
      </w:r>
      <w:r w:rsidR="00122682" w:rsidRPr="00122682">
        <w:rPr>
          <w:rFonts w:ascii="Times New Roman" w:hAnsi="Times New Roman" w:cs="Times New Roman"/>
        </w:rPr>
        <w:t>ляных работ</w:t>
      </w:r>
      <w:r w:rsidR="00122682">
        <w:rPr>
          <w:rFonts w:ascii="Times New Roman" w:hAnsi="Times New Roman" w:cs="Times New Roman"/>
        </w:rPr>
        <w:t>: __________________________________________</w:t>
      </w:r>
    </w:p>
    <w:p w:rsidR="0091529C" w:rsidRDefault="0091529C" w:rsidP="00122682">
      <w:pPr>
        <w:jc w:val="both"/>
        <w:rPr>
          <w:rFonts w:ascii="Times New Roman" w:hAnsi="Times New Roman" w:cs="Times New Roman"/>
        </w:rPr>
      </w:pPr>
    </w:p>
    <w:p w:rsidR="0091529C" w:rsidRPr="005C12CB" w:rsidRDefault="0091529C" w:rsidP="00122682">
      <w:pPr>
        <w:jc w:val="both"/>
        <w:rPr>
          <w:rFonts w:ascii="Times New Roman" w:hAnsi="Times New Roman" w:cs="Times New Roman"/>
        </w:rPr>
      </w:pPr>
      <w:r>
        <w:rPr>
          <w:rFonts w:ascii="Times New Roman" w:hAnsi="Times New Roman" w:cs="Times New Roman"/>
        </w:rPr>
        <w:t>Место проведения земляных работ</w:t>
      </w:r>
      <w:r w:rsidR="005C12CB" w:rsidRPr="005C12CB">
        <w:rPr>
          <w:rFonts w:ascii="Times New Roman" w:hAnsi="Times New Roman" w:cs="Times New Roman"/>
        </w:rPr>
        <w:t xml:space="preserve"> </w:t>
      </w:r>
      <w:r w:rsidR="005C12CB">
        <w:rPr>
          <w:rFonts w:ascii="Times New Roman" w:hAnsi="Times New Roman" w:cs="Times New Roman"/>
        </w:rPr>
        <w:t>ДО и ПОСЛЕ</w:t>
      </w:r>
      <w:r>
        <w:rPr>
          <w:rFonts w:ascii="Times New Roman" w:hAnsi="Times New Roman" w:cs="Times New Roman"/>
        </w:rPr>
        <w:t xml:space="preserve"> в виде фотоизображения: ________________________________</w:t>
      </w:r>
      <w:r w:rsidR="005C12CB" w:rsidRPr="005C12CB">
        <w:rPr>
          <w:rFonts w:ascii="Times New Roman" w:hAnsi="Times New Roman" w:cs="Times New Roman"/>
        </w:rPr>
        <w:t>__________________________________________</w:t>
      </w:r>
    </w:p>
    <w:p w:rsidR="00A05E5B" w:rsidRPr="00E35A5D" w:rsidRDefault="00A05E5B" w:rsidP="006346B1">
      <w:pPr>
        <w:rPr>
          <w:sz w:val="20"/>
          <w:szCs w:val="20"/>
        </w:rPr>
      </w:pPr>
    </w:p>
    <w:p w:rsidR="006346B1" w:rsidRPr="00A05E5B" w:rsidRDefault="006346B1" w:rsidP="00A05E5B">
      <w:pPr>
        <w:jc w:val="center"/>
        <w:rPr>
          <w:rFonts w:ascii="Times New Roman" w:hAnsi="Times New Roman" w:cs="Times New Roman"/>
          <w:b/>
          <w:u w:val="single"/>
        </w:rPr>
      </w:pPr>
      <w:r w:rsidRPr="00A05E5B">
        <w:rPr>
          <w:rFonts w:ascii="Times New Roman" w:hAnsi="Times New Roman" w:cs="Times New Roman"/>
          <w:b/>
          <w:u w:val="single"/>
        </w:rPr>
        <w:t>ПРОИЗВОДИТЕЛЬ РАБОТ ОБЯЗАН:</w:t>
      </w:r>
    </w:p>
    <w:p w:rsidR="006346B1" w:rsidRPr="006346B1" w:rsidRDefault="006346B1" w:rsidP="006346B1">
      <w:pPr>
        <w:tabs>
          <w:tab w:val="left" w:pos="5850"/>
        </w:tabs>
        <w:ind w:hanging="180"/>
        <w:rPr>
          <w:rFonts w:ascii="Times New Roman" w:hAnsi="Times New Roman" w:cs="Times New Roman"/>
        </w:rPr>
      </w:pPr>
    </w:p>
    <w:p w:rsidR="006346B1" w:rsidRPr="006346B1" w:rsidRDefault="00A05E5B" w:rsidP="006346B1">
      <w:pPr>
        <w:tabs>
          <w:tab w:val="left" w:pos="5850"/>
        </w:tabs>
        <w:ind w:hanging="180"/>
        <w:jc w:val="both"/>
        <w:rPr>
          <w:rFonts w:ascii="Times New Roman" w:hAnsi="Times New Roman" w:cs="Times New Roman"/>
        </w:rPr>
      </w:pPr>
      <w:r>
        <w:rPr>
          <w:rFonts w:ascii="Times New Roman" w:hAnsi="Times New Roman" w:cs="Times New Roman"/>
        </w:rPr>
        <w:t xml:space="preserve">   </w:t>
      </w:r>
      <w:r w:rsidR="006346B1" w:rsidRPr="00A05E5B">
        <w:rPr>
          <w:rFonts w:ascii="Times New Roman" w:hAnsi="Times New Roman" w:cs="Times New Roman"/>
          <w:b/>
        </w:rPr>
        <w:t>1.</w:t>
      </w:r>
      <w:r w:rsidR="006346B1" w:rsidRPr="006346B1">
        <w:rPr>
          <w:rFonts w:ascii="Times New Roman" w:hAnsi="Times New Roman" w:cs="Times New Roman"/>
        </w:rPr>
        <w:t xml:space="preserve"> Начать и окончить  работу в указанный срок, в точном соответствии с согласованным в          установленном порядке проектом, с выполнением всех условий согласования заинтересованных  организаций. Не допускать каких - либо, отступлений от проекта без предварительного согласования  с заказчиком, проектировщиком и УЗ и З. В случае невыполнения работ в установленный срок ордер немедленно продлить с представлением нового графика работ.</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2.</w:t>
      </w:r>
      <w:r w:rsidRPr="006346B1">
        <w:rPr>
          <w:rFonts w:ascii="Times New Roman" w:hAnsi="Times New Roman" w:cs="Times New Roman"/>
        </w:rPr>
        <w:t xml:space="preserve"> Работы производить в соответствии с требованиями: </w:t>
      </w:r>
      <w:proofErr w:type="spellStart"/>
      <w:r w:rsidRPr="006346B1">
        <w:rPr>
          <w:rFonts w:ascii="Times New Roman" w:hAnsi="Times New Roman" w:cs="Times New Roman"/>
        </w:rPr>
        <w:t>СНиП</w:t>
      </w:r>
      <w:proofErr w:type="spellEnd"/>
      <w:r w:rsidRPr="006346B1">
        <w:rPr>
          <w:rFonts w:ascii="Times New Roman" w:hAnsi="Times New Roman" w:cs="Times New Roman"/>
        </w:rPr>
        <w:t xml:space="preserve"> 12-03-2001, </w:t>
      </w:r>
      <w:proofErr w:type="spellStart"/>
      <w:r w:rsidRPr="006346B1">
        <w:rPr>
          <w:rFonts w:ascii="Times New Roman" w:hAnsi="Times New Roman" w:cs="Times New Roman"/>
        </w:rPr>
        <w:t>СНиП</w:t>
      </w:r>
      <w:proofErr w:type="spellEnd"/>
      <w:r w:rsidRPr="006346B1">
        <w:rPr>
          <w:rFonts w:ascii="Times New Roman" w:hAnsi="Times New Roman" w:cs="Times New Roman"/>
        </w:rPr>
        <w:t xml:space="preserve"> 12-04-2002 «Безопасность труда в строительстве»,  </w:t>
      </w:r>
      <w:proofErr w:type="spellStart"/>
      <w:r w:rsidRPr="006346B1">
        <w:rPr>
          <w:rFonts w:ascii="Times New Roman" w:hAnsi="Times New Roman" w:cs="Times New Roman"/>
        </w:rPr>
        <w:t>СНиП</w:t>
      </w:r>
      <w:proofErr w:type="spellEnd"/>
      <w:r w:rsidRPr="006346B1">
        <w:rPr>
          <w:rFonts w:ascii="Times New Roman" w:hAnsi="Times New Roman" w:cs="Times New Roman"/>
        </w:rPr>
        <w:t xml:space="preserve"> 3.02.01 – 87 «Земляные сооружения, основания и фундаменты», </w:t>
      </w:r>
      <w:proofErr w:type="spellStart"/>
      <w:r w:rsidRPr="006346B1">
        <w:rPr>
          <w:rFonts w:ascii="Times New Roman" w:hAnsi="Times New Roman" w:cs="Times New Roman"/>
        </w:rPr>
        <w:t>СНиП</w:t>
      </w:r>
      <w:proofErr w:type="spellEnd"/>
      <w:r w:rsidRPr="006346B1">
        <w:rPr>
          <w:rFonts w:ascii="Times New Roman" w:hAnsi="Times New Roman" w:cs="Times New Roman"/>
        </w:rPr>
        <w:t xml:space="preserve"> 3.06.03 – 85 «Автомобильные дороги»,</w:t>
      </w:r>
      <w:r w:rsidRPr="00E35A5D">
        <w:rPr>
          <w:sz w:val="20"/>
          <w:szCs w:val="20"/>
        </w:rPr>
        <w:t xml:space="preserve"> ВСН 19 – 89 </w:t>
      </w:r>
      <w:r w:rsidRPr="00A05E5B">
        <w:rPr>
          <w:rFonts w:ascii="Times New Roman" w:hAnsi="Times New Roman" w:cs="Times New Roman"/>
        </w:rPr>
        <w:t>«Правила приёмки работ при строительстве и ремонте автомобильных дорог».</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3.</w:t>
      </w:r>
      <w:r w:rsidRPr="00A05E5B">
        <w:rPr>
          <w:rFonts w:ascii="Times New Roman" w:hAnsi="Times New Roman" w:cs="Times New Roman"/>
        </w:rPr>
        <w:t xml:space="preserve"> Предварительно, до начала работ, вызвать представителей заинтересованных организаций для установления места расположения подземных коммуникаций, не допускать применение механизмов при работах на расстоянии менее </w:t>
      </w:r>
      <w:smartTag w:uri="urn:schemas-microsoft-com:office:smarttags" w:element="metricconverter">
        <w:smartTagPr>
          <w:attr w:name="ProductID" w:val="1 метра"/>
        </w:smartTagPr>
        <w:r w:rsidRPr="00A05E5B">
          <w:rPr>
            <w:rFonts w:ascii="Times New Roman" w:hAnsi="Times New Roman" w:cs="Times New Roman"/>
          </w:rPr>
          <w:t>1 метра</w:t>
        </w:r>
      </w:smartTag>
      <w:r w:rsidRPr="00A05E5B">
        <w:rPr>
          <w:rFonts w:ascii="Times New Roman" w:hAnsi="Times New Roman" w:cs="Times New Roman"/>
        </w:rPr>
        <w:t xml:space="preserve"> от инженерных сетей.</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4.</w:t>
      </w:r>
      <w:r w:rsidRPr="00A05E5B">
        <w:rPr>
          <w:rFonts w:ascii="Times New Roman" w:hAnsi="Times New Roman" w:cs="Times New Roman"/>
        </w:rPr>
        <w:t xml:space="preserve"> При работах по благоустройству, вынутый грунт и строительные материалы складировать в пределах ограждённого места так, чтобы не мешать уличному транспорту и пешеходам.</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5.</w:t>
      </w:r>
      <w:r w:rsidRPr="00A05E5B">
        <w:rPr>
          <w:rFonts w:ascii="Times New Roman" w:hAnsi="Times New Roman" w:cs="Times New Roman"/>
        </w:rPr>
        <w:t xml:space="preserve"> Предусмотреть мероприятия по рекультивации (восстановлению) земли.</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6.</w:t>
      </w:r>
      <w:r w:rsidRPr="00A05E5B">
        <w:rPr>
          <w:rFonts w:ascii="Times New Roman" w:hAnsi="Times New Roman" w:cs="Times New Roman"/>
        </w:rPr>
        <w:t xml:space="preserve"> Излишки вынутого грунта, непригодные строительные материалы, замененные части подземных сетей и сооружений своевременно вывозить на полигон ТБО, либо в места по </w:t>
      </w:r>
      <w:r w:rsidRPr="00A05E5B">
        <w:rPr>
          <w:rFonts w:ascii="Times New Roman" w:hAnsi="Times New Roman" w:cs="Times New Roman"/>
        </w:rPr>
        <w:lastRenderedPageBreak/>
        <w:t>указанию администрации сельского поселения.</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7.</w:t>
      </w:r>
      <w:r w:rsidRPr="00A05E5B">
        <w:rPr>
          <w:rFonts w:ascii="Times New Roman" w:hAnsi="Times New Roman" w:cs="Times New Roman"/>
        </w:rPr>
        <w:t xml:space="preserve"> Не заваливать грунтом или строительными материалами зелёные насаждения (деревья, кусты, клумбы), крышки колодцев сетей, предохранять их от повреждения.</w:t>
      </w:r>
    </w:p>
    <w:p w:rsidR="006346B1" w:rsidRPr="00A05E5B" w:rsidRDefault="006346B1" w:rsidP="00A05E5B">
      <w:pPr>
        <w:tabs>
          <w:tab w:val="left" w:pos="5850"/>
        </w:tabs>
        <w:jc w:val="both"/>
        <w:rPr>
          <w:rFonts w:ascii="Times New Roman" w:hAnsi="Times New Roman" w:cs="Times New Roman"/>
        </w:rPr>
      </w:pPr>
      <w:r w:rsidRPr="00A05E5B">
        <w:rPr>
          <w:rFonts w:ascii="Times New Roman" w:hAnsi="Times New Roman" w:cs="Times New Roman"/>
          <w:b/>
        </w:rPr>
        <w:t>8.</w:t>
      </w:r>
      <w:r w:rsidRPr="00A05E5B">
        <w:rPr>
          <w:rFonts w:ascii="Times New Roman" w:hAnsi="Times New Roman" w:cs="Times New Roman"/>
        </w:rPr>
        <w:t xml:space="preserve"> При производстве работ на проезжей части дороги, во избежание остановки движени</w:t>
      </w:r>
      <w:r w:rsidR="000A4585">
        <w:rPr>
          <w:rFonts w:ascii="Times New Roman" w:hAnsi="Times New Roman" w:cs="Times New Roman"/>
        </w:rPr>
        <w:t xml:space="preserve">я автотранспорта, оставлять не </w:t>
      </w:r>
      <w:r w:rsidRPr="00A05E5B">
        <w:rPr>
          <w:rFonts w:ascii="Times New Roman" w:hAnsi="Times New Roman" w:cs="Times New Roman"/>
        </w:rPr>
        <w:t>разрытой  часть  дороги, достаточной для движения автотранспорта или устраивать прочные мосты над траншеями.</w:t>
      </w:r>
    </w:p>
    <w:p w:rsidR="006346B1"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6346B1" w:rsidRPr="00A05E5B">
        <w:rPr>
          <w:rFonts w:ascii="Times New Roman" w:hAnsi="Times New Roman" w:cs="Times New Roman"/>
          <w:b/>
        </w:rPr>
        <w:t>9.</w:t>
      </w:r>
      <w:r w:rsidR="006346B1" w:rsidRPr="00A05E5B">
        <w:rPr>
          <w:rFonts w:ascii="Times New Roman" w:hAnsi="Times New Roman" w:cs="Times New Roman"/>
        </w:rPr>
        <w:t xml:space="preserve"> На площадях, в местах  интенсивного движения транспорта и пешеходов работы производить в максимально короткие сроки с организацией трёхсменной   работы. Пересечение главной автомагистрали производить в ночное время по согласованию с ОГИБДД.</w:t>
      </w:r>
    </w:p>
    <w:p w:rsidR="000A4585" w:rsidRPr="00A05E5B" w:rsidRDefault="000A4585"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Pr="000A4585">
        <w:rPr>
          <w:rFonts w:ascii="Times New Roman" w:hAnsi="Times New Roman" w:cs="Times New Roman"/>
          <w:b/>
        </w:rPr>
        <w:t>10.</w:t>
      </w:r>
      <w:r>
        <w:rPr>
          <w:rFonts w:ascii="Times New Roman" w:hAnsi="Times New Roman" w:cs="Times New Roman"/>
        </w:rPr>
        <w:t xml:space="preserve"> В пределах охранных зон линии электропередач без письменного решения о согласовании сетевых организаций запрещаются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11</w:t>
      </w:r>
      <w:r w:rsidR="006346B1" w:rsidRPr="00A05E5B">
        <w:rPr>
          <w:rFonts w:ascii="Times New Roman" w:hAnsi="Times New Roman" w:cs="Times New Roman"/>
          <w:b/>
        </w:rPr>
        <w:t>.</w:t>
      </w:r>
      <w:r w:rsidR="006346B1" w:rsidRPr="00A05E5B">
        <w:rPr>
          <w:rFonts w:ascii="Times New Roman" w:hAnsi="Times New Roman" w:cs="Times New Roman"/>
        </w:rPr>
        <w:t xml:space="preserve"> При обнаружении подземных коммуникаций, не обозначенных в проекте и не показанных представителями приглашённых организаций, сообщить в </w:t>
      </w:r>
      <w:proofErr w:type="spellStart"/>
      <w:r w:rsidR="000A4585">
        <w:rPr>
          <w:rFonts w:ascii="Times New Roman" w:hAnsi="Times New Roman" w:cs="Times New Roman"/>
        </w:rPr>
        <w:t>ОАиГ</w:t>
      </w:r>
      <w:proofErr w:type="spellEnd"/>
      <w:r w:rsidR="006346B1" w:rsidRPr="00A05E5B">
        <w:rPr>
          <w:rFonts w:ascii="Times New Roman" w:hAnsi="Times New Roman" w:cs="Times New Roman"/>
        </w:rPr>
        <w:t xml:space="preserve"> и принять меры предосторожности  против их повреждения.</w:t>
      </w:r>
    </w:p>
    <w:p w:rsidR="006346B1" w:rsidRPr="00A05E5B" w:rsidRDefault="00A05E5B" w:rsidP="00A05E5B">
      <w:pPr>
        <w:tabs>
          <w:tab w:val="left" w:pos="5850"/>
        </w:tabs>
        <w:ind w:hanging="180"/>
        <w:jc w:val="both"/>
        <w:rPr>
          <w:rFonts w:ascii="Times New Roman" w:hAnsi="Times New Roman" w:cs="Times New Roman"/>
        </w:rPr>
      </w:pPr>
      <w:r w:rsidRPr="00A05E5B">
        <w:rPr>
          <w:rFonts w:ascii="Times New Roman" w:hAnsi="Times New Roman" w:cs="Times New Roman"/>
          <w:b/>
        </w:rPr>
        <w:t xml:space="preserve">   </w:t>
      </w:r>
      <w:r w:rsidR="000A4585">
        <w:rPr>
          <w:rFonts w:ascii="Times New Roman" w:hAnsi="Times New Roman" w:cs="Times New Roman"/>
          <w:b/>
        </w:rPr>
        <w:t>12</w:t>
      </w:r>
      <w:r w:rsidR="006346B1" w:rsidRPr="00A05E5B">
        <w:rPr>
          <w:rFonts w:ascii="Times New Roman" w:hAnsi="Times New Roman" w:cs="Times New Roman"/>
          <w:b/>
        </w:rPr>
        <w:t>.</w:t>
      </w:r>
      <w:r w:rsidR="006346B1" w:rsidRPr="00A05E5B">
        <w:rPr>
          <w:rFonts w:ascii="Times New Roman" w:hAnsi="Times New Roman" w:cs="Times New Roman"/>
        </w:rPr>
        <w:t xml:space="preserve"> Лично нести ответственность за сохранность существующих коммуникаций и принять меры по быстрейшему их восстановлению, в случае их повреждения.</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13</w:t>
      </w:r>
      <w:r w:rsidR="006346B1" w:rsidRPr="00A05E5B">
        <w:rPr>
          <w:rFonts w:ascii="Times New Roman" w:hAnsi="Times New Roman" w:cs="Times New Roman"/>
          <w:b/>
        </w:rPr>
        <w:t>.</w:t>
      </w:r>
      <w:r w:rsidR="006346B1" w:rsidRPr="00A05E5B">
        <w:rPr>
          <w:rFonts w:ascii="Times New Roman" w:hAnsi="Times New Roman" w:cs="Times New Roman"/>
        </w:rPr>
        <w:t xml:space="preserve"> Съёмку подземных сооружений и коммуникаций производить перед их засыпкой.</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14</w:t>
      </w:r>
      <w:r w:rsidR="006346B1" w:rsidRPr="00A05E5B">
        <w:rPr>
          <w:rFonts w:ascii="Times New Roman" w:hAnsi="Times New Roman" w:cs="Times New Roman"/>
          <w:b/>
        </w:rPr>
        <w:t>.</w:t>
      </w:r>
      <w:r w:rsidR="006346B1" w:rsidRPr="00A05E5B">
        <w:rPr>
          <w:rFonts w:ascii="Times New Roman" w:hAnsi="Times New Roman" w:cs="Times New Roman"/>
        </w:rPr>
        <w:t xml:space="preserve"> Во всех</w:t>
      </w:r>
      <w:r w:rsidR="000A4585">
        <w:rPr>
          <w:rFonts w:ascii="Times New Roman" w:hAnsi="Times New Roman" w:cs="Times New Roman"/>
        </w:rPr>
        <w:t xml:space="preserve"> случаях вскрытия уличных одежд,</w:t>
      </w:r>
      <w:r w:rsidR="006346B1" w:rsidRPr="00A05E5B">
        <w:rPr>
          <w:rFonts w:ascii="Times New Roman" w:hAnsi="Times New Roman" w:cs="Times New Roman"/>
        </w:rPr>
        <w:t xml:space="preserve"> мостовых и тротуаров обратную засыпку котлованов и траншей производить на всю глубину песком, отсевом или щебнем с </w:t>
      </w:r>
      <w:proofErr w:type="spellStart"/>
      <w:r w:rsidR="006346B1" w:rsidRPr="00A05E5B">
        <w:rPr>
          <w:rFonts w:ascii="Times New Roman" w:hAnsi="Times New Roman" w:cs="Times New Roman"/>
        </w:rPr>
        <w:t>трамбованием</w:t>
      </w:r>
      <w:proofErr w:type="spellEnd"/>
      <w:r w:rsidR="006346B1" w:rsidRPr="00A05E5B">
        <w:rPr>
          <w:rFonts w:ascii="Times New Roman" w:hAnsi="Times New Roman" w:cs="Times New Roman"/>
        </w:rPr>
        <w:t xml:space="preserve"> и последующим восстановлением асфальтобетонного покрытия.</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15</w:t>
      </w:r>
      <w:r w:rsidR="006346B1" w:rsidRPr="00A05E5B">
        <w:rPr>
          <w:rFonts w:ascii="Times New Roman" w:hAnsi="Times New Roman" w:cs="Times New Roman"/>
          <w:b/>
        </w:rPr>
        <w:t>.</w:t>
      </w:r>
      <w:r w:rsidR="006346B1" w:rsidRPr="00A05E5B">
        <w:rPr>
          <w:rFonts w:ascii="Times New Roman" w:hAnsi="Times New Roman" w:cs="Times New Roman"/>
        </w:rPr>
        <w:t xml:space="preserve"> В случае неудовлетворительного качества производства работ по засыпке и уплотнению грунта в траншеях, влекущего за собой осадку и разрушение уличных одежд, исправить дефект своими силами или нести ответственность в размерах стоимости восстановительных работ.</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16</w:t>
      </w:r>
      <w:r w:rsidR="006346B1" w:rsidRPr="00A05E5B">
        <w:rPr>
          <w:rFonts w:ascii="Times New Roman" w:hAnsi="Times New Roman" w:cs="Times New Roman"/>
          <w:b/>
        </w:rPr>
        <w:t>.</w:t>
      </w:r>
      <w:r w:rsidR="006346B1" w:rsidRPr="00A05E5B">
        <w:rPr>
          <w:rFonts w:ascii="Times New Roman" w:hAnsi="Times New Roman" w:cs="Times New Roman"/>
        </w:rPr>
        <w:t xml:space="preserve"> По окончании работ произвести уборку лишнего грунта и материалов и вызвать представителя управления архитектуры и строительства, управляющей компании, товарищества собственников жилья, владельца земельного участка для сдачи по акту площади, на которой производились работы.</w:t>
      </w:r>
    </w:p>
    <w:p w:rsidR="006346B1" w:rsidRPr="00A05E5B" w:rsidRDefault="00A05E5B" w:rsidP="00A05E5B">
      <w:pPr>
        <w:tabs>
          <w:tab w:val="left" w:pos="5850"/>
        </w:tabs>
        <w:ind w:hanging="180"/>
        <w:jc w:val="both"/>
        <w:rPr>
          <w:rFonts w:ascii="Times New Roman" w:hAnsi="Times New Roman" w:cs="Times New Roman"/>
        </w:rPr>
      </w:pPr>
      <w:r>
        <w:rPr>
          <w:rFonts w:ascii="Times New Roman" w:hAnsi="Times New Roman" w:cs="Times New Roman"/>
        </w:rPr>
        <w:t xml:space="preserve">   </w:t>
      </w:r>
      <w:r w:rsidR="000A4585">
        <w:rPr>
          <w:rFonts w:ascii="Times New Roman" w:hAnsi="Times New Roman" w:cs="Times New Roman"/>
          <w:b/>
        </w:rPr>
        <w:t>17</w:t>
      </w:r>
      <w:r w:rsidR="006346B1" w:rsidRPr="00A05E5B">
        <w:rPr>
          <w:rFonts w:ascii="Times New Roman" w:hAnsi="Times New Roman" w:cs="Times New Roman"/>
          <w:b/>
        </w:rPr>
        <w:t>.</w:t>
      </w:r>
      <w:r w:rsidR="006346B1" w:rsidRPr="00A05E5B">
        <w:rPr>
          <w:rFonts w:ascii="Times New Roman" w:hAnsi="Times New Roman" w:cs="Times New Roman"/>
        </w:rPr>
        <w:t xml:space="preserve"> Ордер и проект иметь всегда на рабочем месте и представлять их контролирующим лицам по первому требованию.</w:t>
      </w:r>
    </w:p>
    <w:p w:rsidR="006346B1" w:rsidRPr="00A05E5B" w:rsidRDefault="000A4585" w:rsidP="00A05E5B">
      <w:pPr>
        <w:tabs>
          <w:tab w:val="left" w:pos="5850"/>
        </w:tabs>
        <w:jc w:val="both"/>
        <w:rPr>
          <w:rFonts w:ascii="Times New Roman" w:hAnsi="Times New Roman" w:cs="Times New Roman"/>
        </w:rPr>
      </w:pPr>
      <w:r>
        <w:rPr>
          <w:rFonts w:ascii="Times New Roman" w:hAnsi="Times New Roman" w:cs="Times New Roman"/>
          <w:b/>
        </w:rPr>
        <w:t>18</w:t>
      </w:r>
      <w:r w:rsidR="006346B1" w:rsidRPr="00A05E5B">
        <w:rPr>
          <w:rFonts w:ascii="Times New Roman" w:hAnsi="Times New Roman" w:cs="Times New Roman"/>
          <w:b/>
        </w:rPr>
        <w:t>.</w:t>
      </w:r>
      <w:r w:rsidR="006346B1" w:rsidRPr="00A05E5B">
        <w:rPr>
          <w:rFonts w:ascii="Times New Roman" w:hAnsi="Times New Roman" w:cs="Times New Roman"/>
        </w:rPr>
        <w:t xml:space="preserve"> За невыполнение настоящих обязательств нести ответственность в административном или судебном порядке.      </w:t>
      </w:r>
    </w:p>
    <w:p w:rsidR="006346B1" w:rsidRDefault="00053503" w:rsidP="006346B1">
      <w:pPr>
        <w:tabs>
          <w:tab w:val="left" w:pos="5850"/>
        </w:tabs>
        <w:jc w:val="center"/>
      </w:pPr>
      <w:r>
        <w:rPr>
          <w:noProof/>
        </w:rPr>
        <w:pict>
          <v:shapetype id="_x0000_t202" coordsize="21600,21600" o:spt="202" path="m,l,21600r21600,l21600,xe">
            <v:stroke joinstyle="miter"/>
            <v:path gradientshapeok="t" o:connecttype="rect"/>
          </v:shapetype>
          <v:shape id="Text Box 2" o:spid="_x0000_s2054" type="#_x0000_t202" style="position:absolute;left:0;text-align:left;margin-left:-1.15pt;margin-top:7.75pt;width:491.25pt;height:128.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" strokecolor="white">
            <v:textbox>
              <w:txbxContent>
                <w:p w:rsidR="00310199" w:rsidRDefault="00310199" w:rsidP="006346B1">
                  <w:pPr>
                    <w:rPr>
                      <w:sz w:val="28"/>
                      <w:szCs w:val="28"/>
                    </w:rPr>
                  </w:pPr>
                </w:p>
                <w:p w:rsidR="00310199" w:rsidRPr="00A05E5B" w:rsidRDefault="00310199" w:rsidP="006346B1">
                  <w:pPr>
                    <w:rPr>
                      <w:rFonts w:ascii="Times New Roman" w:hAnsi="Times New Roman" w:cs="Times New Roman"/>
                    </w:rPr>
                  </w:pPr>
                  <w:r w:rsidRPr="00A05E5B">
                    <w:rPr>
                      <w:rFonts w:ascii="Times New Roman" w:hAnsi="Times New Roman" w:cs="Times New Roman"/>
                    </w:rPr>
                    <w:t xml:space="preserve">С ОБЯЗАТЕЛЬСТВАМИ </w:t>
                  </w:r>
                  <w:proofErr w:type="gramStart"/>
                  <w:r w:rsidRPr="00A05E5B">
                    <w:rPr>
                      <w:rFonts w:ascii="Times New Roman" w:hAnsi="Times New Roman" w:cs="Times New Roman"/>
                    </w:rPr>
                    <w:t>ОЗНАКОМЛЕН</w:t>
                  </w:r>
                  <w:proofErr w:type="gramEnd"/>
                  <w:r w:rsidRPr="00A05E5B">
                    <w:rPr>
                      <w:rFonts w:ascii="Times New Roman" w:hAnsi="Times New Roman" w:cs="Times New Roman"/>
                    </w:rPr>
                    <w:t>:</w:t>
                  </w:r>
                </w:p>
                <w:p w:rsidR="00310199" w:rsidRDefault="00310199" w:rsidP="006346B1">
                  <w:pPr>
                    <w:rPr>
                      <w:rFonts w:ascii="Century" w:hAnsi="Century"/>
                      <w:sz w:val="20"/>
                      <w:szCs w:val="20"/>
                      <w:u w:val="single"/>
                    </w:rPr>
                  </w:pPr>
                  <w:r w:rsidRPr="00A05E5B">
                    <w:rPr>
                      <w:rFonts w:ascii="Times New Roman" w:hAnsi="Times New Roman" w:cs="Times New Roman"/>
                    </w:rPr>
                    <w:t>ПРОИЗВОДИТЕЛЬ РАБОТ</w:t>
                  </w:r>
                  <w:r w:rsidRPr="009B5B1F">
                    <w:rPr>
                      <w:rFonts w:ascii="Century" w:hAnsi="Century"/>
                      <w:sz w:val="20"/>
                      <w:szCs w:val="20"/>
                    </w:rPr>
                    <w:t xml:space="preserve"> </w:t>
                  </w:r>
                  <w:r>
                    <w:rPr>
                      <w:rFonts w:ascii="Century" w:hAnsi="Century"/>
                      <w:sz w:val="20"/>
                      <w:szCs w:val="20"/>
                      <w:u w:val="single"/>
                    </w:rPr>
                    <w:t>__________________________________________________________________</w:t>
                  </w:r>
                </w:p>
                <w:p w:rsidR="00310199" w:rsidRDefault="00310199" w:rsidP="006346B1">
                  <w:pPr>
                    <w:rPr>
                      <w:rFonts w:ascii="Century" w:hAnsi="Century"/>
                      <w:sz w:val="20"/>
                      <w:szCs w:val="20"/>
                      <w:u w:val="single"/>
                    </w:rPr>
                  </w:pPr>
                </w:p>
                <w:p w:rsidR="00310199" w:rsidRPr="00ED6F1A" w:rsidRDefault="00310199" w:rsidP="006346B1">
                  <w:pPr>
                    <w:rPr>
                      <w:rFonts w:ascii="Times New Roman" w:hAnsi="Times New Roman" w:cs="Times New Roman"/>
                      <w:sz w:val="20"/>
                      <w:szCs w:val="20"/>
                    </w:rPr>
                  </w:pPr>
                  <w:r>
                    <w:rPr>
                      <w:rFonts w:ascii="Century" w:hAnsi="Century"/>
                      <w:sz w:val="20"/>
                      <w:szCs w:val="20"/>
                      <w:u w:val="single"/>
                    </w:rPr>
                    <w:t>_______________________________________________________________________________________________</w:t>
                  </w:r>
                  <w:r>
                    <w:rPr>
                      <w:rFonts w:ascii="Century" w:hAnsi="Century"/>
                      <w:sz w:val="20"/>
                      <w:szCs w:val="20"/>
                    </w:rPr>
                    <w:t xml:space="preserve">                                                                             </w:t>
                  </w:r>
                  <w:r w:rsidRPr="00ED6F1A">
                    <w:rPr>
                      <w:rFonts w:ascii="Times New Roman" w:hAnsi="Times New Roman" w:cs="Times New Roman"/>
                    </w:rPr>
                    <w:t>(Фамилия, имя, отчество, контактный телефон)</w:t>
                  </w:r>
                </w:p>
                <w:p w:rsidR="00310199" w:rsidRPr="009B5B1F" w:rsidRDefault="00310199" w:rsidP="006346B1">
                  <w:pPr>
                    <w:rPr>
                      <w:rFonts w:ascii="Century" w:hAnsi="Century"/>
                      <w:sz w:val="20"/>
                      <w:szCs w:val="20"/>
                    </w:rPr>
                  </w:pPr>
                </w:p>
                <w:p w:rsidR="00310199" w:rsidRPr="00ED6F1A" w:rsidRDefault="00310199" w:rsidP="006346B1">
                  <w:pPr>
                    <w:rPr>
                      <w:rFonts w:ascii="Times New Roman" w:hAnsi="Times New Roman" w:cs="Times New Roman"/>
                    </w:rPr>
                  </w:pPr>
                  <w:r w:rsidRPr="00ED6F1A">
                    <w:rPr>
                      <w:rFonts w:ascii="Times New Roman" w:hAnsi="Times New Roman" w:cs="Times New Roman"/>
                    </w:rPr>
                    <w:t>«____»_________________</w:t>
                  </w:r>
                  <w:r w:rsidRPr="00ED6F1A">
                    <w:rPr>
                      <w:rFonts w:ascii="Times New Roman" w:hAnsi="Times New Roman" w:cs="Times New Roman"/>
                      <w:sz w:val="28"/>
                      <w:szCs w:val="28"/>
                    </w:rPr>
                    <w:t>20</w:t>
                  </w:r>
                  <w:r>
                    <w:rPr>
                      <w:rFonts w:ascii="Times New Roman" w:hAnsi="Times New Roman" w:cs="Times New Roman"/>
                      <w:sz w:val="28"/>
                      <w:szCs w:val="28"/>
                    </w:rPr>
                    <w:t xml:space="preserve">2_ </w:t>
                  </w:r>
                  <w:r w:rsidRPr="00ED6F1A">
                    <w:rPr>
                      <w:rFonts w:ascii="Times New Roman" w:hAnsi="Times New Roman" w:cs="Times New Roman"/>
                      <w:sz w:val="28"/>
                      <w:szCs w:val="28"/>
                    </w:rPr>
                    <w:t>г.</w:t>
                  </w:r>
                  <w:r w:rsidRPr="00ED6F1A">
                    <w:rPr>
                      <w:rFonts w:ascii="Times New Roman" w:hAnsi="Times New Roman" w:cs="Times New Roman"/>
                    </w:rPr>
                    <w:t xml:space="preserve">    </w:t>
                  </w:r>
                  <w:r>
                    <w:rPr>
                      <w:rFonts w:ascii="Times New Roman" w:hAnsi="Times New Roman" w:cs="Times New Roman"/>
                    </w:rPr>
                    <w:t xml:space="preserve">                                                   _____________________</w:t>
                  </w:r>
                </w:p>
                <w:p w:rsidR="00310199" w:rsidRPr="00ED6F1A" w:rsidRDefault="00310199" w:rsidP="006346B1">
                  <w:pPr>
                    <w:rPr>
                      <w:rFonts w:ascii="Times New Roman" w:hAnsi="Times New Roman" w:cs="Times New Roman"/>
                    </w:rPr>
                  </w:pPr>
                  <w:r w:rsidRPr="00ED6F1A">
                    <w:rPr>
                      <w:rFonts w:ascii="Times New Roman" w:hAnsi="Times New Roman" w:cs="Times New Roman"/>
                    </w:rPr>
                    <w:t xml:space="preserve">                                                                                                            </w:t>
                  </w:r>
                  <w:r>
                    <w:rPr>
                      <w:rFonts w:ascii="Times New Roman" w:hAnsi="Times New Roman" w:cs="Times New Roman"/>
                    </w:rPr>
                    <w:t xml:space="preserve">                       </w:t>
                  </w:r>
                  <w:r w:rsidRPr="00ED6F1A">
                    <w:rPr>
                      <w:rFonts w:ascii="Times New Roman" w:hAnsi="Times New Roman" w:cs="Times New Roman"/>
                    </w:rPr>
                    <w:t>(подпись)</w:t>
                  </w:r>
                </w:p>
              </w:txbxContent>
            </v:textbox>
          </v:shape>
        </w:pict>
      </w:r>
    </w:p>
    <w:p w:rsidR="006346B1" w:rsidRDefault="006346B1" w:rsidP="006346B1">
      <w:pPr>
        <w:tabs>
          <w:tab w:val="left" w:pos="5850"/>
        </w:tabs>
        <w:jc w:val="center"/>
        <w:rPr>
          <w:b/>
          <w:sz w:val="28"/>
          <w:szCs w:val="28"/>
        </w:rPr>
      </w:pPr>
    </w:p>
    <w:p w:rsidR="006346B1" w:rsidRDefault="006346B1" w:rsidP="006346B1">
      <w:pPr>
        <w:tabs>
          <w:tab w:val="left" w:pos="5850"/>
        </w:tabs>
        <w:jc w:val="center"/>
        <w:rPr>
          <w:b/>
          <w:sz w:val="28"/>
          <w:szCs w:val="28"/>
        </w:rPr>
      </w:pPr>
    </w:p>
    <w:p w:rsidR="006346B1" w:rsidRDefault="006346B1" w:rsidP="006346B1">
      <w:pPr>
        <w:tabs>
          <w:tab w:val="left" w:pos="5850"/>
        </w:tabs>
        <w:jc w:val="center"/>
        <w:rPr>
          <w:b/>
          <w:sz w:val="28"/>
          <w:szCs w:val="28"/>
        </w:rPr>
      </w:pPr>
    </w:p>
    <w:p w:rsidR="006346B1" w:rsidRDefault="006346B1" w:rsidP="006346B1">
      <w:pPr>
        <w:tabs>
          <w:tab w:val="left" w:pos="5850"/>
        </w:tabs>
        <w:jc w:val="center"/>
        <w:rPr>
          <w:b/>
          <w:sz w:val="28"/>
          <w:szCs w:val="28"/>
        </w:rPr>
      </w:pPr>
    </w:p>
    <w:p w:rsidR="006346B1" w:rsidRDefault="006346B1" w:rsidP="00122682">
      <w:pPr>
        <w:jc w:val="both"/>
        <w:rPr>
          <w:rFonts w:ascii="Times New Roman" w:hAnsi="Times New Roman" w:cs="Times New Roman"/>
        </w:rPr>
      </w:pPr>
    </w:p>
    <w:p w:rsidR="00122682" w:rsidRPr="00122682" w:rsidRDefault="00122682" w:rsidP="00122682">
      <w:pPr>
        <w:jc w:val="both"/>
        <w:rPr>
          <w:rFonts w:ascii="Times New Roman" w:hAnsi="Times New Roman" w:cs="Times New Roman"/>
        </w:rPr>
      </w:pPr>
    </w:p>
    <w:p w:rsidR="0012617E" w:rsidRPr="0012617E" w:rsidRDefault="0012617E" w:rsidP="005839A6">
      <w:pPr>
        <w:tabs>
          <w:tab w:val="left" w:pos="1935"/>
        </w:tabs>
        <w:spacing w:line="240" w:lineRule="atLeast"/>
        <w:ind w:firstLine="567"/>
        <w:jc w:val="both"/>
        <w:rPr>
          <w:rFonts w:ascii="Times New Roman" w:hAnsi="Times New Roman" w:cs="Times New Roman"/>
        </w:rPr>
      </w:pPr>
    </w:p>
    <w:p w:rsidR="006346B1" w:rsidRDefault="006346B1" w:rsidP="006346B1">
      <w:pPr>
        <w:jc w:val="both"/>
        <w:rPr>
          <w:rFonts w:ascii="Times New Roman" w:hAnsi="Times New Roman" w:cs="Times New Roman"/>
        </w:rPr>
      </w:pPr>
      <w:r>
        <w:rPr>
          <w:rFonts w:ascii="Times New Roman" w:hAnsi="Times New Roman" w:cs="Times New Roman"/>
        </w:rPr>
        <w:t>Условия производства земляных работ согласованы с учетом следующих замечаний:</w:t>
      </w:r>
    </w:p>
    <w:p w:rsidR="00520F5A" w:rsidRDefault="00520F5A"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F50EA5" w:rsidRDefault="00F50EA5" w:rsidP="00ED6F1A">
      <w:pPr>
        <w:tabs>
          <w:tab w:val="left" w:pos="1935"/>
        </w:tabs>
        <w:jc w:val="both"/>
        <w:rPr>
          <w:rFonts w:ascii="Times New Roman" w:hAnsi="Times New Roman" w:cs="Times New Roman"/>
        </w:rPr>
      </w:pPr>
    </w:p>
    <w:p w:rsidR="006346B1" w:rsidRPr="00F50EA5" w:rsidRDefault="00ED6F1A" w:rsidP="00ED6F1A">
      <w:pPr>
        <w:tabs>
          <w:tab w:val="left" w:pos="1935"/>
        </w:tabs>
        <w:jc w:val="both"/>
        <w:rPr>
          <w:rFonts w:ascii="Times New Roman" w:hAnsi="Times New Roman" w:cs="Times New Roman"/>
          <w:b/>
          <w:sz w:val="28"/>
          <w:szCs w:val="28"/>
          <w:u w:val="single"/>
        </w:rPr>
      </w:pPr>
      <w:r w:rsidRPr="00F50EA5">
        <w:rPr>
          <w:rFonts w:ascii="Times New Roman" w:hAnsi="Times New Roman" w:cs="Times New Roman"/>
          <w:b/>
          <w:sz w:val="28"/>
          <w:szCs w:val="28"/>
          <w:u w:val="single"/>
        </w:rPr>
        <w:lastRenderedPageBreak/>
        <w:t>Условия производства земляных работ согласованы с учетом следующих замечаний:</w:t>
      </w:r>
    </w:p>
    <w:p w:rsidR="00520F5A" w:rsidRPr="00F50EA5" w:rsidRDefault="00520F5A" w:rsidP="00ED6F1A">
      <w:pPr>
        <w:tabs>
          <w:tab w:val="left" w:pos="1935"/>
        </w:tabs>
        <w:jc w:val="both"/>
        <w:rPr>
          <w:rFonts w:ascii="Times New Roman" w:hAnsi="Times New Roman" w:cs="Times New Roman"/>
          <w:b/>
          <w:sz w:val="28"/>
          <w:szCs w:val="28"/>
          <w:u w:val="single"/>
        </w:rPr>
      </w:pPr>
    </w:p>
    <w:tbl>
      <w:tblPr>
        <w:tblStyle w:val="afff3"/>
        <w:tblpPr w:leftFromText="180" w:rightFromText="180" w:vertAnchor="text" w:horzAnchor="margin" w:tblpY="121"/>
        <w:tblW w:w="0" w:type="auto"/>
        <w:tblLook w:val="04A0"/>
      </w:tblPr>
      <w:tblGrid>
        <w:gridCol w:w="3274"/>
        <w:gridCol w:w="3274"/>
        <w:gridCol w:w="3274"/>
      </w:tblGrid>
      <w:tr w:rsidR="00ED6F1A" w:rsidTr="00ED6F1A">
        <w:trPr>
          <w:trHeight w:val="870"/>
        </w:trPr>
        <w:tc>
          <w:tcPr>
            <w:tcW w:w="3274" w:type="dxa"/>
          </w:tcPr>
          <w:p w:rsidR="00ED6F1A" w:rsidRPr="00F50EA5" w:rsidRDefault="00ED6F1A" w:rsidP="00ED6F1A">
            <w:pPr>
              <w:jc w:val="center"/>
              <w:rPr>
                <w:rFonts w:ascii="Times New Roman" w:hAnsi="Times New Roman" w:cs="Times New Roman"/>
                <w:b/>
                <w:i/>
                <w:sz w:val="24"/>
                <w:szCs w:val="24"/>
              </w:rPr>
            </w:pPr>
            <w:r w:rsidRPr="00F50EA5">
              <w:rPr>
                <w:rFonts w:ascii="Times New Roman" w:hAnsi="Times New Roman" w:cs="Times New Roman"/>
                <w:b/>
                <w:i/>
                <w:sz w:val="24"/>
                <w:szCs w:val="24"/>
              </w:rPr>
              <w:t>Название организации, адрес</w:t>
            </w:r>
          </w:p>
        </w:tc>
        <w:tc>
          <w:tcPr>
            <w:tcW w:w="3274" w:type="dxa"/>
          </w:tcPr>
          <w:p w:rsidR="00ED6F1A" w:rsidRPr="00F50EA5" w:rsidRDefault="00ED6F1A" w:rsidP="00ED6F1A">
            <w:pPr>
              <w:jc w:val="center"/>
              <w:rPr>
                <w:rFonts w:ascii="Times New Roman" w:hAnsi="Times New Roman" w:cs="Times New Roman"/>
                <w:b/>
                <w:i/>
                <w:sz w:val="24"/>
                <w:szCs w:val="24"/>
              </w:rPr>
            </w:pPr>
            <w:r w:rsidRPr="00F50EA5">
              <w:rPr>
                <w:rFonts w:ascii="Times New Roman" w:hAnsi="Times New Roman" w:cs="Times New Roman"/>
                <w:b/>
                <w:i/>
                <w:sz w:val="24"/>
                <w:szCs w:val="24"/>
              </w:rPr>
              <w:t>Замечания</w:t>
            </w:r>
          </w:p>
        </w:tc>
        <w:tc>
          <w:tcPr>
            <w:tcW w:w="3274" w:type="dxa"/>
          </w:tcPr>
          <w:p w:rsidR="00ED6F1A" w:rsidRPr="00F50EA5" w:rsidRDefault="00ED6F1A" w:rsidP="00ED6F1A">
            <w:pPr>
              <w:jc w:val="center"/>
              <w:rPr>
                <w:rFonts w:ascii="Times New Roman" w:hAnsi="Times New Roman" w:cs="Times New Roman"/>
                <w:b/>
                <w:i/>
                <w:sz w:val="24"/>
                <w:szCs w:val="24"/>
              </w:rPr>
            </w:pPr>
            <w:r w:rsidRPr="00F50EA5">
              <w:rPr>
                <w:rFonts w:ascii="Times New Roman" w:hAnsi="Times New Roman" w:cs="Times New Roman"/>
                <w:b/>
                <w:i/>
                <w:sz w:val="24"/>
                <w:szCs w:val="24"/>
              </w:rPr>
              <w:t>ФИО уполномоченного лица</w:t>
            </w:r>
          </w:p>
          <w:p w:rsidR="00ED6F1A" w:rsidRDefault="00ED6F1A" w:rsidP="00ED6F1A">
            <w:pPr>
              <w:jc w:val="center"/>
              <w:rPr>
                <w:rFonts w:ascii="Times New Roman" w:hAnsi="Times New Roman" w:cs="Times New Roman"/>
              </w:rPr>
            </w:pPr>
            <w:r w:rsidRPr="00F50EA5">
              <w:rPr>
                <w:rFonts w:ascii="Times New Roman" w:hAnsi="Times New Roman" w:cs="Times New Roman"/>
                <w:b/>
                <w:i/>
                <w:sz w:val="24"/>
                <w:szCs w:val="24"/>
              </w:rPr>
              <w:t>Дата, подпись, печать организации</w:t>
            </w:r>
          </w:p>
        </w:tc>
      </w:tr>
      <w:tr w:rsidR="00ED6F1A" w:rsidTr="00ED6F1A">
        <w:trPr>
          <w:trHeight w:val="296"/>
        </w:trPr>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r>
      <w:tr w:rsidR="00ED6F1A" w:rsidTr="00ED6F1A">
        <w:trPr>
          <w:trHeight w:val="296"/>
        </w:trPr>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r>
      <w:tr w:rsidR="00ED6F1A" w:rsidTr="00ED6F1A">
        <w:trPr>
          <w:trHeight w:val="296"/>
        </w:trPr>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c>
          <w:tcPr>
            <w:tcW w:w="3274" w:type="dxa"/>
          </w:tcPr>
          <w:p w:rsidR="00ED6F1A" w:rsidRDefault="00ED6F1A" w:rsidP="00ED6F1A">
            <w:pPr>
              <w:jc w:val="both"/>
              <w:rPr>
                <w:rFonts w:ascii="Times New Roman" w:hAnsi="Times New Roman" w:cs="Times New Roman"/>
              </w:rPr>
            </w:pPr>
          </w:p>
        </w:tc>
      </w:tr>
      <w:tr w:rsidR="000A6E5F" w:rsidTr="006D7468">
        <w:trPr>
          <w:trHeight w:val="296"/>
        </w:trPr>
        <w:tc>
          <w:tcPr>
            <w:tcW w:w="3274" w:type="dxa"/>
          </w:tcPr>
          <w:p w:rsidR="000A6E5F" w:rsidRDefault="000A6E5F" w:rsidP="000A6E5F">
            <w:pPr>
              <w:jc w:val="both"/>
              <w:rPr>
                <w:rFonts w:ascii="Times New Roman" w:hAnsi="Times New Roman" w:cs="Times New Roman"/>
              </w:rPr>
            </w:pPr>
          </w:p>
        </w:tc>
        <w:tc>
          <w:tcPr>
            <w:tcW w:w="3274" w:type="dxa"/>
          </w:tcPr>
          <w:p w:rsidR="000A6E5F" w:rsidRDefault="000A6E5F" w:rsidP="000A6E5F">
            <w:pPr>
              <w:jc w:val="both"/>
              <w:rPr>
                <w:rFonts w:ascii="Times New Roman" w:hAnsi="Times New Roman" w:cs="Times New Roman"/>
              </w:rPr>
            </w:pPr>
          </w:p>
        </w:tc>
        <w:tc>
          <w:tcPr>
            <w:tcW w:w="3274" w:type="dxa"/>
          </w:tcPr>
          <w:p w:rsidR="000A6E5F" w:rsidRDefault="000A6E5F" w:rsidP="000A6E5F">
            <w:pPr>
              <w:jc w:val="both"/>
              <w:rPr>
                <w:rFonts w:ascii="Times New Roman" w:hAnsi="Times New Roman" w:cs="Times New Roman"/>
              </w:rPr>
            </w:pPr>
          </w:p>
        </w:tc>
      </w:tr>
      <w:tr w:rsidR="000A6E5F" w:rsidTr="006D7468">
        <w:trPr>
          <w:trHeight w:val="296"/>
        </w:trPr>
        <w:tc>
          <w:tcPr>
            <w:tcW w:w="3274" w:type="dxa"/>
          </w:tcPr>
          <w:p w:rsidR="000A6E5F" w:rsidRDefault="000A6E5F" w:rsidP="000A6E5F">
            <w:pPr>
              <w:jc w:val="both"/>
              <w:rPr>
                <w:rFonts w:ascii="Times New Roman" w:hAnsi="Times New Roman" w:cs="Times New Roman"/>
              </w:rPr>
            </w:pPr>
          </w:p>
        </w:tc>
        <w:tc>
          <w:tcPr>
            <w:tcW w:w="3274" w:type="dxa"/>
          </w:tcPr>
          <w:p w:rsidR="000A6E5F" w:rsidRDefault="000A6E5F" w:rsidP="000A6E5F">
            <w:pPr>
              <w:jc w:val="both"/>
              <w:rPr>
                <w:rFonts w:ascii="Times New Roman" w:hAnsi="Times New Roman" w:cs="Times New Roman"/>
              </w:rPr>
            </w:pPr>
          </w:p>
        </w:tc>
        <w:tc>
          <w:tcPr>
            <w:tcW w:w="3274" w:type="dxa"/>
          </w:tcPr>
          <w:p w:rsidR="000A6E5F" w:rsidRDefault="000A6E5F" w:rsidP="000A6E5F">
            <w:pPr>
              <w:jc w:val="both"/>
              <w:rPr>
                <w:rFonts w:ascii="Times New Roman" w:hAnsi="Times New Roman" w:cs="Times New Roman"/>
              </w:rPr>
            </w:pPr>
          </w:p>
        </w:tc>
      </w:tr>
      <w:tr w:rsidR="00520F5A" w:rsidTr="00ED6F1A">
        <w:trPr>
          <w:trHeight w:val="296"/>
        </w:trPr>
        <w:tc>
          <w:tcPr>
            <w:tcW w:w="3274" w:type="dxa"/>
          </w:tcPr>
          <w:p w:rsidR="00520F5A" w:rsidRDefault="00520F5A" w:rsidP="00ED6F1A">
            <w:pPr>
              <w:jc w:val="both"/>
              <w:rPr>
                <w:rFonts w:ascii="Times New Roman" w:hAnsi="Times New Roman" w:cs="Times New Roman"/>
              </w:rPr>
            </w:pPr>
          </w:p>
        </w:tc>
        <w:tc>
          <w:tcPr>
            <w:tcW w:w="3274" w:type="dxa"/>
          </w:tcPr>
          <w:p w:rsidR="00520F5A" w:rsidRDefault="00520F5A" w:rsidP="00ED6F1A">
            <w:pPr>
              <w:jc w:val="both"/>
              <w:rPr>
                <w:rFonts w:ascii="Times New Roman" w:hAnsi="Times New Roman" w:cs="Times New Roman"/>
              </w:rPr>
            </w:pPr>
          </w:p>
        </w:tc>
        <w:tc>
          <w:tcPr>
            <w:tcW w:w="3274" w:type="dxa"/>
          </w:tcPr>
          <w:p w:rsidR="00520F5A" w:rsidRDefault="00520F5A" w:rsidP="00ED6F1A">
            <w:pPr>
              <w:jc w:val="both"/>
              <w:rPr>
                <w:rFonts w:ascii="Times New Roman" w:hAnsi="Times New Roman" w:cs="Times New Roman"/>
              </w:rPr>
            </w:pPr>
          </w:p>
        </w:tc>
      </w:tr>
      <w:tr w:rsidR="00520F5A" w:rsidTr="00ED6F1A">
        <w:trPr>
          <w:trHeight w:val="296"/>
        </w:trPr>
        <w:tc>
          <w:tcPr>
            <w:tcW w:w="3274" w:type="dxa"/>
          </w:tcPr>
          <w:p w:rsidR="00520F5A" w:rsidRDefault="00520F5A" w:rsidP="00ED6F1A">
            <w:pPr>
              <w:jc w:val="both"/>
              <w:rPr>
                <w:rFonts w:ascii="Times New Roman" w:hAnsi="Times New Roman" w:cs="Times New Roman"/>
              </w:rPr>
            </w:pPr>
          </w:p>
        </w:tc>
        <w:tc>
          <w:tcPr>
            <w:tcW w:w="3274" w:type="dxa"/>
          </w:tcPr>
          <w:p w:rsidR="00520F5A" w:rsidRDefault="00520F5A" w:rsidP="00ED6F1A">
            <w:pPr>
              <w:jc w:val="both"/>
              <w:rPr>
                <w:rFonts w:ascii="Times New Roman" w:hAnsi="Times New Roman" w:cs="Times New Roman"/>
              </w:rPr>
            </w:pPr>
          </w:p>
        </w:tc>
        <w:tc>
          <w:tcPr>
            <w:tcW w:w="3274" w:type="dxa"/>
          </w:tcPr>
          <w:p w:rsidR="00520F5A" w:rsidRDefault="00520F5A" w:rsidP="00ED6F1A">
            <w:pPr>
              <w:jc w:val="both"/>
              <w:rPr>
                <w:rFonts w:ascii="Times New Roman" w:hAnsi="Times New Roman" w:cs="Times New Roman"/>
              </w:rPr>
            </w:pPr>
          </w:p>
        </w:tc>
      </w:tr>
    </w:tbl>
    <w:p w:rsidR="00520F5A" w:rsidRPr="0012617E" w:rsidRDefault="00520F5A" w:rsidP="0012617E">
      <w:pPr>
        <w:tabs>
          <w:tab w:val="left" w:pos="1935"/>
        </w:tabs>
        <w:ind w:left="284" w:hanging="851"/>
        <w:jc w:val="both"/>
        <w:rPr>
          <w:rFonts w:ascii="Times New Roman" w:hAnsi="Times New Roman" w:cs="Times New Roman"/>
        </w:rPr>
      </w:pPr>
    </w:p>
    <w:p w:rsidR="0012617E" w:rsidRPr="0012617E" w:rsidRDefault="00053503" w:rsidP="0012617E">
      <w:pPr>
        <w:tabs>
          <w:tab w:val="left" w:pos="1935"/>
        </w:tabs>
        <w:ind w:left="284" w:hanging="851"/>
        <w:jc w:val="both"/>
        <w:rPr>
          <w:rFonts w:ascii="Times New Roman" w:hAnsi="Times New Roman" w:cs="Times New Roman"/>
        </w:rPr>
      </w:pPr>
      <w:r>
        <w:rPr>
          <w:rFonts w:ascii="Times New Roman" w:hAnsi="Times New Roman" w:cs="Times New Roman"/>
          <w:noProof/>
        </w:rPr>
        <w:pict>
          <v:shape id="Text Box 3" o:spid="_x0000_s2050" type="#_x0000_t202" style="position:absolute;left:0;text-align:left;margin-left:-20.65pt;margin-top:.35pt;width:255.55pt;height:11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" strokecolor="white">
            <v:textbox style="mso-next-textbox:#Text Box 3">
              <w:txbxContent>
                <w:p w:rsidR="00310199" w:rsidRPr="00520F5A" w:rsidRDefault="00310199" w:rsidP="0012617E">
                  <w:pPr>
                    <w:rPr>
                      <w:rFonts w:ascii="Times New Roman" w:hAnsi="Times New Roman" w:cs="Times New Roman"/>
                      <w:b/>
                    </w:rPr>
                  </w:pPr>
                  <w:r>
                    <w:rPr>
                      <w:rFonts w:ascii="Times New Roman" w:hAnsi="Times New Roman" w:cs="Times New Roman"/>
                      <w:b/>
                    </w:rPr>
                    <w:t>НАЧАЛО РАБОТ</w:t>
                  </w:r>
                  <w:r w:rsidRPr="00520F5A">
                    <w:rPr>
                      <w:rFonts w:ascii="Times New Roman" w:hAnsi="Times New Roman" w:cs="Times New Roman"/>
                      <w:b/>
                    </w:rPr>
                    <w:t xml:space="preserve">: </w:t>
                  </w:r>
                  <w:r>
                    <w:rPr>
                      <w:rFonts w:ascii="Times New Roman" w:hAnsi="Times New Roman" w:cs="Times New Roman"/>
                      <w:b/>
                    </w:rPr>
                    <w:t>«___» ___________</w:t>
                  </w:r>
                  <w:r w:rsidRPr="00520F5A">
                    <w:rPr>
                      <w:rFonts w:ascii="Times New Roman" w:hAnsi="Times New Roman" w:cs="Times New Roman"/>
                      <w:b/>
                    </w:rPr>
                    <w:t>2023 г.</w:t>
                  </w:r>
                </w:p>
                <w:p w:rsidR="00310199" w:rsidRPr="00520F5A" w:rsidRDefault="00310199" w:rsidP="0012617E">
                  <w:pPr>
                    <w:rPr>
                      <w:rFonts w:ascii="Times New Roman" w:hAnsi="Times New Roman" w:cs="Times New Roman"/>
                    </w:rPr>
                  </w:pPr>
                </w:p>
                <w:p w:rsidR="00310199" w:rsidRPr="00520F5A" w:rsidRDefault="00310199" w:rsidP="0012617E">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w:t>
                  </w:r>
                </w:p>
                <w:p w:rsidR="00310199" w:rsidRPr="00520F5A" w:rsidRDefault="00310199" w:rsidP="0012617E">
                  <w:pPr>
                    <w:rPr>
                      <w:rFonts w:ascii="Times New Roman" w:hAnsi="Times New Roman" w:cs="Times New Roman"/>
                    </w:rPr>
                  </w:pPr>
                  <w:r>
                    <w:rPr>
                      <w:rFonts w:ascii="Times New Roman" w:hAnsi="Times New Roman" w:cs="Times New Roman"/>
                    </w:rPr>
                    <w:t>м.п.</w:t>
                  </w:r>
                </w:p>
                <w:p w:rsidR="00310199" w:rsidRPr="003E781B" w:rsidRDefault="00310199" w:rsidP="0012617E"/>
              </w:txbxContent>
            </v:textbox>
          </v:shape>
        </w:pict>
      </w:r>
      <w:r>
        <w:rPr>
          <w:rFonts w:ascii="Times New Roman" w:hAnsi="Times New Roman" w:cs="Times New Roman"/>
          <w:noProof/>
        </w:rPr>
        <w:pict>
          <v:shape id="Text Box 4" o:spid="_x0000_s2051" type="#_x0000_t202" style="position:absolute;left:0;text-align:left;margin-left:262.65pt;margin-top:.35pt;width:245.75pt;height:130.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" strokecolor="white">
            <v:textbox>
              <w:txbxContent>
                <w:p w:rsidR="00310199" w:rsidRDefault="00310199" w:rsidP="0012617E">
                  <w:pPr>
                    <w:rPr>
                      <w:rFonts w:ascii="Times New Roman" w:hAnsi="Times New Roman" w:cs="Times New Roman"/>
                      <w:b/>
                    </w:rPr>
                  </w:pPr>
                  <w:r w:rsidRPr="00F50EA5">
                    <w:rPr>
                      <w:rFonts w:ascii="Times New Roman" w:hAnsi="Times New Roman" w:cs="Times New Roman"/>
                      <w:b/>
                    </w:rPr>
                    <w:t>ОКОНЧАНИЕ:</w:t>
                  </w:r>
                  <w:proofErr w:type="gramStart"/>
                  <w:r w:rsidRPr="00F50EA5">
                    <w:rPr>
                      <w:rFonts w:ascii="Times New Roman" w:hAnsi="Times New Roman" w:cs="Times New Roman"/>
                      <w:b/>
                    </w:rPr>
                    <w:t xml:space="preserve"> </w:t>
                  </w:r>
                  <w:r w:rsidRPr="00520F5A">
                    <w:rPr>
                      <w:rFonts w:ascii="Times New Roman" w:hAnsi="Times New Roman" w:cs="Times New Roman"/>
                      <w:b/>
                    </w:rPr>
                    <w:t>:</w:t>
                  </w:r>
                  <w:proofErr w:type="gramEnd"/>
                  <w:r w:rsidRPr="00520F5A">
                    <w:rPr>
                      <w:rFonts w:ascii="Times New Roman" w:hAnsi="Times New Roman" w:cs="Times New Roman"/>
                      <w:b/>
                    </w:rPr>
                    <w:t xml:space="preserve"> </w:t>
                  </w:r>
                  <w:r>
                    <w:rPr>
                      <w:rFonts w:ascii="Times New Roman" w:hAnsi="Times New Roman" w:cs="Times New Roman"/>
                      <w:b/>
                    </w:rPr>
                    <w:t>«___» ________</w:t>
                  </w:r>
                  <w:r w:rsidRPr="00520F5A">
                    <w:rPr>
                      <w:rFonts w:ascii="Times New Roman" w:hAnsi="Times New Roman" w:cs="Times New Roman"/>
                      <w:b/>
                    </w:rPr>
                    <w:t>2023 г.</w:t>
                  </w:r>
                </w:p>
                <w:p w:rsidR="00310199" w:rsidRPr="00F50EA5" w:rsidRDefault="00310199" w:rsidP="0012617E">
                  <w:pPr>
                    <w:rPr>
                      <w:rFonts w:ascii="Times New Roman" w:hAnsi="Times New Roman" w:cs="Times New Roman"/>
                    </w:rPr>
                  </w:pPr>
                </w:p>
                <w:p w:rsidR="00310199" w:rsidRDefault="00310199" w:rsidP="0012617E">
                  <w:pPr>
                    <w:rPr>
                      <w:rFonts w:ascii="Times New Roman" w:hAnsi="Times New Roman" w:cs="Times New Roman"/>
                    </w:rPr>
                  </w:pPr>
                  <w:r>
                    <w:rPr>
                      <w:rFonts w:ascii="Times New Roman" w:hAnsi="Times New Roman" w:cs="Times New Roman"/>
                    </w:rPr>
                    <w:t xml:space="preserve"> _______________</w:t>
                  </w:r>
                  <w:r w:rsidR="0034415F">
                    <w:rPr>
                      <w:rFonts w:ascii="Times New Roman" w:hAnsi="Times New Roman" w:cs="Times New Roman"/>
                    </w:rPr>
                    <w:t>/</w:t>
                  </w:r>
                  <w:r>
                    <w:rPr>
                      <w:rFonts w:ascii="Times New Roman" w:hAnsi="Times New Roman" w:cs="Times New Roman"/>
                    </w:rPr>
                    <w:t>___________________</w:t>
                  </w:r>
                </w:p>
                <w:p w:rsidR="00310199" w:rsidRPr="00F50EA5" w:rsidRDefault="00310199" w:rsidP="0012617E">
                  <w:pPr>
                    <w:rPr>
                      <w:rFonts w:ascii="Times New Roman" w:hAnsi="Times New Roman" w:cs="Times New Roman"/>
                    </w:rPr>
                  </w:pPr>
                  <w:r w:rsidRPr="00F50EA5">
                    <w:rPr>
                      <w:rFonts w:ascii="Times New Roman" w:hAnsi="Times New Roman" w:cs="Times New Roman"/>
                    </w:rPr>
                    <w:t xml:space="preserve">                                          </w:t>
                  </w:r>
                </w:p>
                <w:p w:rsidR="00310199" w:rsidRPr="00F50EA5" w:rsidRDefault="00310199" w:rsidP="0012617E">
                  <w:pPr>
                    <w:rPr>
                      <w:rFonts w:ascii="Times New Roman" w:hAnsi="Times New Roman" w:cs="Times New Roman"/>
                    </w:rPr>
                  </w:pPr>
                  <w:r>
                    <w:rPr>
                      <w:rFonts w:ascii="Times New Roman" w:hAnsi="Times New Roman" w:cs="Times New Roman"/>
                    </w:rPr>
                    <w:t xml:space="preserve">  </w:t>
                  </w:r>
                </w:p>
              </w:txbxContent>
            </v:textbox>
          </v:shape>
        </w:pict>
      </w:r>
    </w:p>
    <w:p w:rsidR="0012617E" w:rsidRPr="0012617E" w:rsidRDefault="0012617E" w:rsidP="0012617E">
      <w:pPr>
        <w:tabs>
          <w:tab w:val="left" w:pos="1935"/>
        </w:tabs>
        <w:ind w:left="284"/>
        <w:jc w:val="both"/>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12617E">
      <w:pPr>
        <w:tabs>
          <w:tab w:val="left" w:pos="7800"/>
        </w:tabs>
        <w:ind w:left="284"/>
        <w:rPr>
          <w:rFonts w:ascii="Times New Roman" w:hAnsi="Times New Roman" w:cs="Times New Roman"/>
        </w:rPr>
      </w:pPr>
      <w:r w:rsidRPr="0012617E">
        <w:rPr>
          <w:rFonts w:ascii="Times New Roman" w:hAnsi="Times New Roman" w:cs="Times New Roman"/>
        </w:rPr>
        <w:tab/>
      </w: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053503" w:rsidP="0012617E">
      <w:pPr>
        <w:ind w:left="284"/>
        <w:rPr>
          <w:rFonts w:ascii="Times New Roman" w:hAnsi="Times New Roman" w:cs="Times New Roman"/>
        </w:rPr>
      </w:pPr>
      <w:r>
        <w:rPr>
          <w:rFonts w:ascii="Times New Roman" w:hAnsi="Times New Roman" w:cs="Times New Roman"/>
          <w:noProof/>
        </w:rPr>
        <w:pict>
          <v:shape id="Text Box 5" o:spid="_x0000_s2052" type="#_x0000_t202" style="position:absolute;left:0;text-align:left;margin-left:-25.35pt;margin-top:7pt;width:255.55pt;height:123.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" strokecolor="white">
            <v:textbox>
              <w:txbxContent>
                <w:p w:rsidR="0034415F" w:rsidRDefault="00310199" w:rsidP="00F50EA5">
                  <w:pPr>
                    <w:rPr>
                      <w:rFonts w:ascii="Times New Roman" w:hAnsi="Times New Roman" w:cs="Times New Roman"/>
                      <w:b/>
                    </w:rPr>
                  </w:pPr>
                  <w:r w:rsidRPr="00F50EA5">
                    <w:rPr>
                      <w:rFonts w:ascii="Times New Roman" w:hAnsi="Times New Roman" w:cs="Times New Roman"/>
                      <w:b/>
                    </w:rPr>
                    <w:t xml:space="preserve">ОРДЕР ПРОДЛЁН </w:t>
                  </w:r>
                </w:p>
                <w:p w:rsidR="00310199" w:rsidRPr="00520F5A" w:rsidRDefault="00310199" w:rsidP="00F50EA5">
                  <w:pPr>
                    <w:rPr>
                      <w:rFonts w:ascii="Times New Roman" w:hAnsi="Times New Roman" w:cs="Times New Roman"/>
                      <w:b/>
                    </w:rPr>
                  </w:pPr>
                  <w:r w:rsidRPr="00F50EA5">
                    <w:rPr>
                      <w:rFonts w:ascii="Times New Roman" w:hAnsi="Times New Roman" w:cs="Times New Roman"/>
                      <w:b/>
                    </w:rPr>
                    <w:t xml:space="preserve">ДО: </w:t>
                  </w:r>
                  <w:r>
                    <w:rPr>
                      <w:rFonts w:ascii="Times New Roman" w:hAnsi="Times New Roman" w:cs="Times New Roman"/>
                      <w:b/>
                    </w:rPr>
                    <w:t>«___» ______</w:t>
                  </w:r>
                  <w:r w:rsidR="0034415F">
                    <w:rPr>
                      <w:rFonts w:ascii="Times New Roman" w:hAnsi="Times New Roman" w:cs="Times New Roman"/>
                      <w:b/>
                    </w:rPr>
                    <w:t>______</w:t>
                  </w:r>
                  <w:r w:rsidRPr="00520F5A">
                    <w:rPr>
                      <w:rFonts w:ascii="Times New Roman" w:hAnsi="Times New Roman" w:cs="Times New Roman"/>
                      <w:b/>
                    </w:rPr>
                    <w:t xml:space="preserve"> 2023 г.</w:t>
                  </w:r>
                </w:p>
                <w:p w:rsidR="00310199" w:rsidRPr="00F50EA5" w:rsidRDefault="00310199" w:rsidP="0012617E">
                  <w:pPr>
                    <w:rPr>
                      <w:rFonts w:ascii="Times New Roman" w:hAnsi="Times New Roman" w:cs="Times New Roman"/>
                      <w:b/>
                    </w:rPr>
                  </w:pPr>
                </w:p>
                <w:p w:rsidR="00310199" w:rsidRPr="00520F5A" w:rsidRDefault="00310199" w:rsidP="00F50EA5">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w:t>
                  </w:r>
                </w:p>
                <w:p w:rsidR="00310199" w:rsidRPr="00520F5A" w:rsidRDefault="00310199" w:rsidP="00F50EA5">
                  <w:pPr>
                    <w:rPr>
                      <w:rFonts w:ascii="Times New Roman" w:hAnsi="Times New Roman" w:cs="Times New Roman"/>
                    </w:rPr>
                  </w:pPr>
                  <w:r>
                    <w:rPr>
                      <w:rFonts w:ascii="Times New Roman" w:hAnsi="Times New Roman" w:cs="Times New Roman"/>
                    </w:rPr>
                    <w:t>м.п.</w:t>
                  </w:r>
                </w:p>
                <w:p w:rsidR="00310199" w:rsidRPr="00F50EA5" w:rsidRDefault="00310199" w:rsidP="0012617E">
                  <w:pPr>
                    <w:rPr>
                      <w:rFonts w:ascii="Times New Roman" w:hAnsi="Times New Roman" w:cs="Times New Roman"/>
                    </w:rPr>
                  </w:pPr>
                </w:p>
                <w:p w:rsidR="00310199" w:rsidRPr="00F50EA5" w:rsidRDefault="00310199" w:rsidP="0012617E">
                  <w:pPr>
                    <w:rPr>
                      <w:rFonts w:ascii="Times New Roman" w:hAnsi="Times New Roman" w:cs="Times New Roman"/>
                    </w:rPr>
                  </w:pPr>
                  <w:r w:rsidRPr="00F50EA5">
                    <w:rPr>
                      <w:rFonts w:ascii="Times New Roman" w:hAnsi="Times New Roman" w:cs="Times New Roman"/>
                    </w:rPr>
                    <w:t xml:space="preserve">  </w:t>
                  </w:r>
                </w:p>
                <w:p w:rsidR="00310199" w:rsidRPr="00F50EA5" w:rsidRDefault="00310199" w:rsidP="00F50EA5">
                  <w:pPr>
                    <w:ind w:left="-426"/>
                    <w:rPr>
                      <w:rFonts w:ascii="Times New Roman" w:hAnsi="Times New Roman" w:cs="Times New Roman"/>
                    </w:rPr>
                  </w:pPr>
                  <w:r>
                    <w:rPr>
                      <w:rFonts w:ascii="Times New Roman" w:hAnsi="Times New Roman" w:cs="Times New Roman"/>
                    </w:rPr>
                    <w:t xml:space="preserve">      </w:t>
                  </w:r>
                </w:p>
                <w:p w:rsidR="00310199" w:rsidRDefault="00310199" w:rsidP="0012617E">
                  <w:pPr>
                    <w:rPr>
                      <w:sz w:val="20"/>
                      <w:szCs w:val="20"/>
                    </w:rPr>
                  </w:pPr>
                </w:p>
                <w:p w:rsidR="00310199" w:rsidRPr="003E781B" w:rsidRDefault="00310199" w:rsidP="0012617E"/>
              </w:txbxContent>
            </v:textbox>
          </v:shape>
        </w:pict>
      </w: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34415F">
      <w:pPr>
        <w:tabs>
          <w:tab w:val="left" w:pos="5387"/>
        </w:tabs>
        <w:ind w:left="284"/>
        <w:rPr>
          <w:rFonts w:ascii="Times New Roman" w:hAnsi="Times New Roman" w:cs="Times New Roman"/>
        </w:rPr>
      </w:pPr>
      <w:r w:rsidRPr="0012617E">
        <w:rPr>
          <w:rFonts w:ascii="Times New Roman" w:hAnsi="Times New Roman" w:cs="Times New Roman"/>
        </w:rPr>
        <w:tab/>
      </w:r>
      <w:r w:rsidR="0034415F">
        <w:rPr>
          <w:rFonts w:ascii="Times New Roman" w:hAnsi="Times New Roman" w:cs="Times New Roman"/>
        </w:rPr>
        <w:t>_____________/___________________</w:t>
      </w: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Pr="0012617E" w:rsidRDefault="0012617E" w:rsidP="0012617E">
      <w:pPr>
        <w:ind w:left="284"/>
        <w:rPr>
          <w:rFonts w:ascii="Times New Roman" w:hAnsi="Times New Roman" w:cs="Times New Roman"/>
        </w:rPr>
      </w:pPr>
    </w:p>
    <w:p w:rsidR="0012617E" w:rsidRDefault="0012617E" w:rsidP="0012617E">
      <w:pPr>
        <w:ind w:left="284"/>
        <w:rPr>
          <w:sz w:val="20"/>
          <w:szCs w:val="20"/>
        </w:rPr>
      </w:pPr>
    </w:p>
    <w:p w:rsidR="0012617E" w:rsidRDefault="0012617E" w:rsidP="0012617E">
      <w:pPr>
        <w:ind w:left="284"/>
        <w:rPr>
          <w:sz w:val="20"/>
          <w:szCs w:val="20"/>
        </w:rPr>
      </w:pPr>
    </w:p>
    <w:p w:rsidR="0012617E" w:rsidRDefault="0012617E" w:rsidP="0012617E">
      <w:pPr>
        <w:ind w:left="284"/>
        <w:rPr>
          <w:sz w:val="20"/>
          <w:szCs w:val="20"/>
        </w:rPr>
      </w:pPr>
    </w:p>
    <w:p w:rsidR="00524385" w:rsidRDefault="00053503" w:rsidP="00524385">
      <w:pPr>
        <w:pStyle w:val="afff"/>
        <w:spacing w:after="0" w:line="240" w:lineRule="auto"/>
        <w:jc w:val="right"/>
        <w:rPr>
          <w:rFonts w:ascii="Times New Roman" w:eastAsia="Times New Roman" w:hAnsi="Times New Roman" w:cs="Times New Roman"/>
          <w:sz w:val="28"/>
          <w:szCs w:val="28"/>
          <w:highlight w:val="white"/>
        </w:rPr>
      </w:pPr>
      <w:r w:rsidRPr="00053503">
        <w:rPr>
          <w:rFonts w:ascii="Times New Roman" w:hAnsi="Times New Roman" w:cs="Times New Roman"/>
          <w:noProof/>
        </w:rPr>
        <w:pict>
          <v:shape id="_x0000_s2056" type="#_x0000_t202" style="position:absolute;left:0;text-align:left;margin-left:-20.65pt;margin-top:5.25pt;width:246pt;height:123.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" strokecolor="white">
            <v:textbox>
              <w:txbxContent>
                <w:p w:rsidR="0034415F" w:rsidRDefault="00310199" w:rsidP="002174C3">
                  <w:pPr>
                    <w:rPr>
                      <w:rFonts w:ascii="Times New Roman" w:hAnsi="Times New Roman" w:cs="Times New Roman"/>
                      <w:b/>
                    </w:rPr>
                  </w:pPr>
                  <w:r w:rsidRPr="00F50EA5">
                    <w:rPr>
                      <w:rFonts w:ascii="Times New Roman" w:hAnsi="Times New Roman" w:cs="Times New Roman"/>
                      <w:b/>
                    </w:rPr>
                    <w:t xml:space="preserve">ОРДЕР ПРОДЛЁН </w:t>
                  </w:r>
                </w:p>
                <w:p w:rsidR="00310199" w:rsidRPr="00520F5A" w:rsidRDefault="00310199" w:rsidP="002174C3">
                  <w:pPr>
                    <w:rPr>
                      <w:rFonts w:ascii="Times New Roman" w:hAnsi="Times New Roman" w:cs="Times New Roman"/>
                      <w:b/>
                    </w:rPr>
                  </w:pPr>
                  <w:r w:rsidRPr="00F50EA5">
                    <w:rPr>
                      <w:rFonts w:ascii="Times New Roman" w:hAnsi="Times New Roman" w:cs="Times New Roman"/>
                      <w:b/>
                    </w:rPr>
                    <w:t xml:space="preserve">ДО: </w:t>
                  </w:r>
                  <w:r>
                    <w:rPr>
                      <w:rFonts w:ascii="Times New Roman" w:hAnsi="Times New Roman" w:cs="Times New Roman"/>
                      <w:b/>
                    </w:rPr>
                    <w:t>«___» ____</w:t>
                  </w:r>
                  <w:r w:rsidR="0034415F">
                    <w:rPr>
                      <w:rFonts w:ascii="Times New Roman" w:hAnsi="Times New Roman" w:cs="Times New Roman"/>
                      <w:b/>
                    </w:rPr>
                    <w:t>____________</w:t>
                  </w:r>
                  <w:r w:rsidRPr="00520F5A">
                    <w:rPr>
                      <w:rFonts w:ascii="Times New Roman" w:hAnsi="Times New Roman" w:cs="Times New Roman"/>
                      <w:b/>
                    </w:rPr>
                    <w:t xml:space="preserve"> 2023 г.</w:t>
                  </w:r>
                </w:p>
                <w:p w:rsidR="00310199" w:rsidRPr="00F50EA5" w:rsidRDefault="00310199" w:rsidP="002174C3">
                  <w:pPr>
                    <w:rPr>
                      <w:rFonts w:ascii="Times New Roman" w:hAnsi="Times New Roman" w:cs="Times New Roman"/>
                      <w:b/>
                    </w:rPr>
                  </w:pPr>
                </w:p>
                <w:p w:rsidR="00310199" w:rsidRPr="00520F5A" w:rsidRDefault="00310199" w:rsidP="002174C3">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w:t>
                  </w:r>
                </w:p>
                <w:p w:rsidR="00310199" w:rsidRPr="00520F5A" w:rsidRDefault="00310199" w:rsidP="002174C3">
                  <w:pPr>
                    <w:rPr>
                      <w:rFonts w:ascii="Times New Roman" w:hAnsi="Times New Roman" w:cs="Times New Roman"/>
                    </w:rPr>
                  </w:pPr>
                  <w:r>
                    <w:rPr>
                      <w:rFonts w:ascii="Times New Roman" w:hAnsi="Times New Roman" w:cs="Times New Roman"/>
                    </w:rPr>
                    <w:t>м.п.</w:t>
                  </w:r>
                </w:p>
                <w:p w:rsidR="00310199" w:rsidRPr="00F50EA5" w:rsidRDefault="00310199" w:rsidP="002174C3">
                  <w:pPr>
                    <w:rPr>
                      <w:rFonts w:ascii="Times New Roman" w:hAnsi="Times New Roman" w:cs="Times New Roman"/>
                    </w:rPr>
                  </w:pPr>
                </w:p>
                <w:p w:rsidR="00310199" w:rsidRPr="00F50EA5" w:rsidRDefault="00310199" w:rsidP="002174C3">
                  <w:pPr>
                    <w:rPr>
                      <w:rFonts w:ascii="Times New Roman" w:hAnsi="Times New Roman" w:cs="Times New Roman"/>
                    </w:rPr>
                  </w:pPr>
                  <w:r w:rsidRPr="00F50EA5">
                    <w:rPr>
                      <w:rFonts w:ascii="Times New Roman" w:hAnsi="Times New Roman" w:cs="Times New Roman"/>
                    </w:rPr>
                    <w:t xml:space="preserve">  </w:t>
                  </w:r>
                </w:p>
                <w:p w:rsidR="00310199" w:rsidRPr="00F50EA5" w:rsidRDefault="00310199" w:rsidP="002174C3">
                  <w:pPr>
                    <w:ind w:left="-426"/>
                    <w:rPr>
                      <w:rFonts w:ascii="Times New Roman" w:hAnsi="Times New Roman" w:cs="Times New Roman"/>
                    </w:rPr>
                  </w:pPr>
                  <w:r>
                    <w:rPr>
                      <w:rFonts w:ascii="Times New Roman" w:hAnsi="Times New Roman" w:cs="Times New Roman"/>
                    </w:rPr>
                    <w:t xml:space="preserve">      </w:t>
                  </w:r>
                </w:p>
                <w:p w:rsidR="00310199" w:rsidRDefault="00310199" w:rsidP="002174C3">
                  <w:pPr>
                    <w:rPr>
                      <w:sz w:val="20"/>
                      <w:szCs w:val="20"/>
                    </w:rPr>
                  </w:pPr>
                </w:p>
                <w:p w:rsidR="00310199" w:rsidRPr="003E781B" w:rsidRDefault="00310199" w:rsidP="002174C3"/>
              </w:txbxContent>
            </v:textbox>
          </v:shape>
        </w:pict>
      </w:r>
    </w:p>
    <w:p w:rsidR="00404B15" w:rsidRDefault="0034415F" w:rsidP="0034415F">
      <w:pPr>
        <w:pStyle w:val="a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2174C3" w:rsidRDefault="00404B15" w:rsidP="0034415F">
      <w:pPr>
        <w:pStyle w:val="afff"/>
        <w:spacing w:after="0" w:line="240" w:lineRule="auto"/>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r w:rsidR="0034415F">
        <w:rPr>
          <w:rFonts w:ascii="Times New Roman" w:eastAsia="Times New Roman" w:hAnsi="Times New Roman" w:cs="Times New Roman"/>
          <w:sz w:val="28"/>
          <w:szCs w:val="28"/>
          <w:highlight w:val="white"/>
        </w:rPr>
        <w:t>__________/_________________</w:t>
      </w:r>
    </w:p>
    <w:p w:rsidR="002174C3" w:rsidRDefault="002174C3" w:rsidP="002174C3">
      <w:pPr>
        <w:pStyle w:val="afff"/>
        <w:spacing w:after="0" w:line="240" w:lineRule="auto"/>
        <w:jc w:val="both"/>
        <w:rPr>
          <w:rFonts w:ascii="Times New Roman" w:eastAsia="Times New Roman" w:hAnsi="Times New Roman" w:cs="Times New Roman"/>
          <w:sz w:val="28"/>
          <w:szCs w:val="28"/>
          <w:highlight w:val="white"/>
        </w:rPr>
      </w:pPr>
    </w:p>
    <w:p w:rsidR="002174C3" w:rsidRDefault="002174C3" w:rsidP="00524385">
      <w:pPr>
        <w:pStyle w:val="afff"/>
        <w:spacing w:after="0" w:line="240" w:lineRule="auto"/>
        <w:jc w:val="right"/>
        <w:rPr>
          <w:rFonts w:ascii="Times New Roman" w:eastAsia="Times New Roman" w:hAnsi="Times New Roman" w:cs="Times New Roman"/>
          <w:sz w:val="28"/>
          <w:szCs w:val="28"/>
          <w:highlight w:val="white"/>
        </w:rPr>
      </w:pPr>
    </w:p>
    <w:p w:rsidR="002174C3" w:rsidRDefault="002174C3" w:rsidP="00524385">
      <w:pPr>
        <w:pStyle w:val="afff"/>
        <w:spacing w:after="0" w:line="240" w:lineRule="auto"/>
        <w:jc w:val="right"/>
        <w:rPr>
          <w:rFonts w:ascii="Times New Roman" w:eastAsia="Times New Roman" w:hAnsi="Times New Roman" w:cs="Times New Roman"/>
          <w:sz w:val="28"/>
          <w:szCs w:val="28"/>
          <w:highlight w:val="white"/>
        </w:rPr>
      </w:pPr>
    </w:p>
    <w:p w:rsidR="002174C3" w:rsidRDefault="002174C3" w:rsidP="00524385">
      <w:pPr>
        <w:pStyle w:val="afff"/>
        <w:spacing w:after="0" w:line="240" w:lineRule="auto"/>
        <w:jc w:val="right"/>
        <w:rPr>
          <w:rFonts w:ascii="Times New Roman" w:eastAsia="Times New Roman" w:hAnsi="Times New Roman" w:cs="Times New Roman"/>
          <w:sz w:val="28"/>
          <w:szCs w:val="28"/>
          <w:highlight w:val="white"/>
        </w:rPr>
      </w:pPr>
    </w:p>
    <w:p w:rsidR="002174C3" w:rsidRDefault="002174C3" w:rsidP="00524385">
      <w:pPr>
        <w:pStyle w:val="afff"/>
        <w:spacing w:after="0" w:line="240" w:lineRule="auto"/>
        <w:jc w:val="right"/>
        <w:rPr>
          <w:rFonts w:ascii="Times New Roman" w:eastAsia="Times New Roman" w:hAnsi="Times New Roman" w:cs="Times New Roman"/>
          <w:sz w:val="28"/>
          <w:szCs w:val="28"/>
          <w:highlight w:val="white"/>
        </w:rPr>
      </w:pPr>
    </w:p>
    <w:p w:rsidR="002174C3" w:rsidRPr="00125F37" w:rsidRDefault="002174C3" w:rsidP="00524385">
      <w:pPr>
        <w:pStyle w:val="afff"/>
        <w:spacing w:after="0" w:line="240" w:lineRule="auto"/>
        <w:jc w:val="right"/>
        <w:rPr>
          <w:rFonts w:ascii="Times New Roman" w:eastAsia="Times New Roman" w:hAnsi="Times New Roman" w:cs="Times New Roman"/>
          <w:sz w:val="28"/>
          <w:szCs w:val="28"/>
          <w:highlight w:val="white"/>
        </w:rPr>
      </w:pPr>
    </w:p>
    <w:p w:rsidR="00524385" w:rsidRPr="00125F37" w:rsidRDefault="00524385" w:rsidP="00524385">
      <w:pPr>
        <w:pStyle w:val="afff"/>
        <w:spacing w:after="0" w:line="240" w:lineRule="auto"/>
        <w:jc w:val="right"/>
        <w:rPr>
          <w:rFonts w:ascii="Times New Roman" w:eastAsia="Times New Roman" w:hAnsi="Times New Roman" w:cs="Times New Roman"/>
          <w:sz w:val="28"/>
          <w:szCs w:val="28"/>
          <w:shd w:val="clear" w:color="auto" w:fill="FFFFFF"/>
        </w:rPr>
      </w:pPr>
    </w:p>
    <w:p w:rsidR="00404B15" w:rsidRDefault="00053503" w:rsidP="0034415F">
      <w:pPr>
        <w:tabs>
          <w:tab w:val="left" w:pos="5387"/>
        </w:tabs>
        <w:ind w:left="284"/>
        <w:rPr>
          <w:rFonts w:ascii="Times New Roman" w:eastAsia="Times New Roman" w:hAnsi="Times New Roman" w:cs="Times New Roman"/>
          <w:sz w:val="28"/>
          <w:szCs w:val="28"/>
          <w:shd w:val="clear" w:color="auto" w:fill="FFFFFF"/>
        </w:rPr>
      </w:pPr>
      <w:r>
        <w:rPr>
          <w:rFonts w:ascii="Times New Roman" w:eastAsia="Times New Roman" w:hAnsi="Times New Roman" w:cs="Times New Roman"/>
          <w:noProof/>
          <w:sz w:val="28"/>
          <w:szCs w:val="28"/>
        </w:rPr>
        <w:pict>
          <v:shape id="_x0000_s2057" type="#_x0000_t202" style="position:absolute;left:0;text-align:left;margin-left:-25.35pt;margin-top:.3pt;width:255.55pt;height:123.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" strokecolor="white">
            <v:textbox>
              <w:txbxContent>
                <w:p w:rsidR="00310199" w:rsidRPr="00520F5A" w:rsidRDefault="00310199" w:rsidP="002174C3">
                  <w:pPr>
                    <w:rPr>
                      <w:rFonts w:ascii="Times New Roman" w:hAnsi="Times New Roman" w:cs="Times New Roman"/>
                      <w:b/>
                    </w:rPr>
                  </w:pPr>
                  <w:r w:rsidRPr="00F50EA5">
                    <w:rPr>
                      <w:rFonts w:ascii="Times New Roman" w:hAnsi="Times New Roman" w:cs="Times New Roman"/>
                      <w:b/>
                    </w:rPr>
                    <w:t xml:space="preserve">ОРДЕР </w:t>
                  </w:r>
                  <w:r>
                    <w:rPr>
                      <w:rFonts w:ascii="Times New Roman" w:hAnsi="Times New Roman" w:cs="Times New Roman"/>
                      <w:b/>
                    </w:rPr>
                    <w:t>ЗАКРЫТ</w:t>
                  </w:r>
                  <w:r w:rsidRPr="00F50EA5">
                    <w:rPr>
                      <w:rFonts w:ascii="Times New Roman" w:hAnsi="Times New Roman" w:cs="Times New Roman"/>
                      <w:b/>
                    </w:rPr>
                    <w:t xml:space="preserve">: </w:t>
                  </w:r>
                  <w:r>
                    <w:rPr>
                      <w:rFonts w:ascii="Times New Roman" w:hAnsi="Times New Roman" w:cs="Times New Roman"/>
                      <w:b/>
                    </w:rPr>
                    <w:t>«___» ___________</w:t>
                  </w:r>
                  <w:r w:rsidRPr="00520F5A">
                    <w:rPr>
                      <w:rFonts w:ascii="Times New Roman" w:hAnsi="Times New Roman" w:cs="Times New Roman"/>
                      <w:b/>
                    </w:rPr>
                    <w:t xml:space="preserve"> 2023 г.</w:t>
                  </w:r>
                </w:p>
                <w:p w:rsidR="00310199" w:rsidRPr="00F50EA5" w:rsidRDefault="00310199" w:rsidP="002174C3">
                  <w:pPr>
                    <w:rPr>
                      <w:rFonts w:ascii="Times New Roman" w:hAnsi="Times New Roman" w:cs="Times New Roman"/>
                      <w:b/>
                    </w:rPr>
                  </w:pPr>
                </w:p>
                <w:p w:rsidR="00310199" w:rsidRPr="00520F5A" w:rsidRDefault="00310199" w:rsidP="002174C3">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w:t>
                  </w:r>
                </w:p>
                <w:p w:rsidR="00310199" w:rsidRPr="00520F5A" w:rsidRDefault="00310199" w:rsidP="002174C3">
                  <w:pPr>
                    <w:rPr>
                      <w:rFonts w:ascii="Times New Roman" w:hAnsi="Times New Roman" w:cs="Times New Roman"/>
                    </w:rPr>
                  </w:pPr>
                  <w:r>
                    <w:rPr>
                      <w:rFonts w:ascii="Times New Roman" w:hAnsi="Times New Roman" w:cs="Times New Roman"/>
                    </w:rPr>
                    <w:t>м.п.</w:t>
                  </w:r>
                </w:p>
                <w:p w:rsidR="00310199" w:rsidRPr="00F50EA5" w:rsidRDefault="00310199" w:rsidP="002174C3">
                  <w:pPr>
                    <w:rPr>
                      <w:rFonts w:ascii="Times New Roman" w:hAnsi="Times New Roman" w:cs="Times New Roman"/>
                    </w:rPr>
                  </w:pPr>
                </w:p>
                <w:p w:rsidR="00310199" w:rsidRPr="00F50EA5" w:rsidRDefault="00310199" w:rsidP="000A6E5F">
                  <w:pPr>
                    <w:rPr>
                      <w:rFonts w:ascii="Times New Roman" w:hAnsi="Times New Roman" w:cs="Times New Roman"/>
                    </w:rPr>
                  </w:pPr>
                  <w:r w:rsidRPr="00F50EA5">
                    <w:rPr>
                      <w:rFonts w:ascii="Times New Roman" w:hAnsi="Times New Roman" w:cs="Times New Roman"/>
                    </w:rPr>
                    <w:t xml:space="preserve">  </w:t>
                  </w:r>
                  <w:r>
                    <w:rPr>
                      <w:rFonts w:ascii="Times New Roman" w:hAnsi="Times New Roman" w:cs="Times New Roman"/>
                    </w:rPr>
                    <w:t xml:space="preserve">      </w:t>
                  </w:r>
                </w:p>
                <w:p w:rsidR="00310199" w:rsidRDefault="00310199" w:rsidP="002174C3">
                  <w:pPr>
                    <w:rPr>
                      <w:sz w:val="20"/>
                      <w:szCs w:val="20"/>
                    </w:rPr>
                  </w:pPr>
                </w:p>
                <w:p w:rsidR="00310199" w:rsidRPr="003E781B" w:rsidRDefault="00310199" w:rsidP="002174C3"/>
              </w:txbxContent>
            </v:textbox>
          </v:shape>
        </w:pict>
      </w:r>
      <w:r w:rsidR="0034415F">
        <w:rPr>
          <w:rFonts w:ascii="Times New Roman" w:eastAsia="Times New Roman" w:hAnsi="Times New Roman" w:cs="Times New Roman"/>
          <w:sz w:val="28"/>
          <w:szCs w:val="28"/>
          <w:shd w:val="clear" w:color="auto" w:fill="FFFFFF"/>
        </w:rPr>
        <w:t xml:space="preserve">                                                                           </w:t>
      </w:r>
    </w:p>
    <w:p w:rsidR="0034415F" w:rsidRPr="0012617E" w:rsidRDefault="00404B15" w:rsidP="0034415F">
      <w:pPr>
        <w:tabs>
          <w:tab w:val="left" w:pos="5387"/>
        </w:tabs>
        <w:ind w:left="284"/>
        <w:rPr>
          <w:rFonts w:ascii="Times New Roman" w:hAnsi="Times New Roman" w:cs="Times New Roman"/>
        </w:rPr>
      </w:pPr>
      <w:r>
        <w:rPr>
          <w:rFonts w:ascii="Times New Roman" w:eastAsia="Times New Roman" w:hAnsi="Times New Roman" w:cs="Times New Roman"/>
          <w:sz w:val="28"/>
          <w:szCs w:val="28"/>
          <w:shd w:val="clear" w:color="auto" w:fill="FFFFFF"/>
        </w:rPr>
        <w:t xml:space="preserve">                                                                         </w:t>
      </w:r>
      <w:r w:rsidR="0034415F">
        <w:rPr>
          <w:rFonts w:ascii="Times New Roman" w:eastAsia="Times New Roman" w:hAnsi="Times New Roman" w:cs="Times New Roman"/>
          <w:sz w:val="28"/>
          <w:szCs w:val="28"/>
          <w:shd w:val="clear" w:color="auto" w:fill="FFFFFF"/>
        </w:rPr>
        <w:t xml:space="preserve"> </w:t>
      </w:r>
      <w:r w:rsidR="0034415F">
        <w:rPr>
          <w:rFonts w:ascii="Times New Roman" w:hAnsi="Times New Roman" w:cs="Times New Roman"/>
        </w:rPr>
        <w:t>_____________/___________________</w:t>
      </w:r>
    </w:p>
    <w:p w:rsidR="00524385" w:rsidRDefault="00524385" w:rsidP="0034415F">
      <w:pPr>
        <w:pStyle w:val="afff"/>
        <w:spacing w:after="0" w:line="240" w:lineRule="auto"/>
        <w:jc w:val="both"/>
        <w:rPr>
          <w:rFonts w:ascii="Times New Roman" w:eastAsia="Times New Roman" w:hAnsi="Times New Roman" w:cs="Times New Roman"/>
          <w:sz w:val="28"/>
          <w:szCs w:val="28"/>
          <w:shd w:val="clear" w:color="auto" w:fill="FFFFFF"/>
        </w:rPr>
      </w:pPr>
    </w:p>
    <w:p w:rsidR="00125F37" w:rsidRDefault="00125F37" w:rsidP="00524385">
      <w:pPr>
        <w:pStyle w:val="afff"/>
        <w:spacing w:after="0" w:line="240" w:lineRule="auto"/>
        <w:jc w:val="right"/>
        <w:rPr>
          <w:rFonts w:ascii="Times New Roman" w:eastAsia="Times New Roman" w:hAnsi="Times New Roman" w:cs="Times New Roman"/>
          <w:sz w:val="28"/>
          <w:szCs w:val="28"/>
          <w:shd w:val="clear" w:color="auto" w:fill="FFFFFF"/>
        </w:rPr>
      </w:pPr>
    </w:p>
    <w:p w:rsidR="00125F37" w:rsidRDefault="00125F37" w:rsidP="00524385">
      <w:pPr>
        <w:pStyle w:val="afff"/>
        <w:spacing w:after="0" w:line="240" w:lineRule="auto"/>
        <w:jc w:val="right"/>
        <w:rPr>
          <w:rFonts w:ascii="Times New Roman" w:eastAsia="Times New Roman" w:hAnsi="Times New Roman" w:cs="Times New Roman"/>
          <w:sz w:val="28"/>
          <w:szCs w:val="28"/>
          <w:shd w:val="clear" w:color="auto" w:fill="FFFFFF"/>
        </w:rPr>
      </w:pPr>
    </w:p>
    <w:p w:rsidR="00125F37" w:rsidRDefault="00125F37" w:rsidP="00524385">
      <w:pPr>
        <w:pStyle w:val="afff"/>
        <w:spacing w:after="0" w:line="240" w:lineRule="auto"/>
        <w:jc w:val="right"/>
        <w:rPr>
          <w:rFonts w:ascii="Times New Roman" w:eastAsia="Times New Roman" w:hAnsi="Times New Roman" w:cs="Times New Roman"/>
          <w:sz w:val="28"/>
          <w:szCs w:val="28"/>
          <w:shd w:val="clear" w:color="auto" w:fill="FFFFFF"/>
        </w:rPr>
      </w:pPr>
    </w:p>
    <w:p w:rsidR="00125F37" w:rsidRDefault="00125F37" w:rsidP="00524385">
      <w:pPr>
        <w:pStyle w:val="afff"/>
        <w:spacing w:after="0" w:line="240" w:lineRule="auto"/>
        <w:jc w:val="right"/>
        <w:rPr>
          <w:rFonts w:ascii="Times New Roman" w:eastAsia="Times New Roman" w:hAnsi="Times New Roman" w:cs="Times New Roman"/>
          <w:sz w:val="28"/>
          <w:szCs w:val="28"/>
          <w:shd w:val="clear" w:color="auto" w:fill="FFFFFF"/>
        </w:rPr>
      </w:pPr>
    </w:p>
    <w:p w:rsidR="00FD1221" w:rsidRDefault="00FD1221" w:rsidP="00404B15">
      <w:pPr>
        <w:pStyle w:val="110"/>
        <w:tabs>
          <w:tab w:val="left" w:pos="1403"/>
        </w:tabs>
        <w:spacing w:after="0" w:line="240" w:lineRule="auto"/>
        <w:ind w:firstLine="709"/>
        <w:rPr>
          <w:b/>
        </w:rPr>
      </w:pPr>
    </w:p>
    <w:p w:rsidR="00F25294" w:rsidRPr="00F25294" w:rsidRDefault="00F25294" w:rsidP="00F25294">
      <w:pPr>
        <w:pStyle w:val="110"/>
        <w:tabs>
          <w:tab w:val="left" w:pos="1403"/>
        </w:tabs>
        <w:spacing w:after="0" w:line="240" w:lineRule="auto"/>
        <w:ind w:firstLine="709"/>
        <w:jc w:val="right"/>
        <w:rPr>
          <w:b/>
          <w:highlight w:val="yellow"/>
        </w:rPr>
      </w:pPr>
      <w:r w:rsidRPr="00F25294">
        <w:rPr>
          <w:b/>
        </w:rPr>
        <w:t>Приложение № 2</w:t>
      </w:r>
    </w:p>
    <w:p w:rsidR="00F25294" w:rsidRPr="00F25294" w:rsidRDefault="00F25294" w:rsidP="00F25294">
      <w:pPr>
        <w:pStyle w:val="110"/>
        <w:spacing w:after="0" w:line="240" w:lineRule="auto"/>
        <w:ind w:firstLine="720"/>
        <w:contextualSpacing/>
        <w:jc w:val="right"/>
        <w:rPr>
          <w:b/>
        </w:rPr>
      </w:pPr>
      <w:r w:rsidRPr="00F25294">
        <w:rPr>
          <w:b/>
          <w:shd w:val="clear" w:color="auto" w:fill="FFFFFF"/>
        </w:rPr>
        <w:t>к Административному регламенту</w:t>
      </w:r>
    </w:p>
    <w:p w:rsidR="0025414A" w:rsidRPr="00125F37" w:rsidRDefault="0025414A" w:rsidP="00524385">
      <w:pPr>
        <w:pStyle w:val="afff"/>
        <w:spacing w:after="0" w:line="240" w:lineRule="auto"/>
        <w:jc w:val="right"/>
        <w:rPr>
          <w:rFonts w:ascii="Times New Roman" w:hAnsi="Times New Roman" w:cs="Times New Roman"/>
          <w:sz w:val="28"/>
          <w:szCs w:val="28"/>
        </w:rPr>
      </w:pPr>
    </w:p>
    <w:p w:rsidR="00524385" w:rsidRPr="00545D58" w:rsidRDefault="00524385" w:rsidP="00524385">
      <w:pPr>
        <w:ind w:right="709" w:firstLine="400"/>
        <w:jc w:val="center"/>
        <w:outlineLvl w:val="1"/>
        <w:rPr>
          <w:rFonts w:ascii="Times New Roman" w:hAnsi="Times New Roman" w:cs="Times New Roman"/>
        </w:rPr>
      </w:pPr>
      <w:bookmarkStart w:id="242" w:name="_Toc103877712"/>
      <w:r w:rsidRPr="00545D58">
        <w:rPr>
          <w:rFonts w:ascii="Times New Roman" w:hAnsi="Times New Roman" w:cs="Times New Roman"/>
        </w:rPr>
        <w:t>Форма</w:t>
      </w:r>
      <w:r w:rsidRPr="00545D58">
        <w:rPr>
          <w:rFonts w:ascii="Times New Roman" w:hAnsi="Times New Roman" w:cs="Times New Roman"/>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42"/>
    </w:p>
    <w:p w:rsidR="00524385" w:rsidRPr="00545D58" w:rsidRDefault="00524385" w:rsidP="00545D58">
      <w:pPr>
        <w:jc w:val="both"/>
        <w:rPr>
          <w:rFonts w:ascii="Times New Roman" w:hAnsi="Times New Roman" w:cs="Times New Roman"/>
          <w:sz w:val="28"/>
          <w:szCs w:val="28"/>
        </w:rPr>
      </w:pPr>
      <w:r w:rsidRPr="00545D58">
        <w:rPr>
          <w:rFonts w:ascii="Times New Roman" w:hAnsi="Times New Roman" w:cs="Times New Roman"/>
          <w:sz w:val="28"/>
          <w:szCs w:val="28"/>
        </w:rPr>
        <w:t>___________________________________________________________</w:t>
      </w:r>
      <w:r w:rsidR="00545D58">
        <w:rPr>
          <w:rFonts w:ascii="Times New Roman" w:hAnsi="Times New Roman" w:cs="Times New Roman"/>
          <w:sz w:val="28"/>
          <w:szCs w:val="28"/>
        </w:rPr>
        <w:t>_________</w:t>
      </w:r>
    </w:p>
    <w:p w:rsidR="00524385" w:rsidRDefault="00545D58" w:rsidP="00545D58">
      <w:pPr>
        <w:jc w:val="both"/>
        <w:rPr>
          <w:rFonts w:ascii="Times New Roman" w:hAnsi="Times New Roman" w:cs="Times New Roman"/>
        </w:rPr>
      </w:pPr>
      <w:r>
        <w:rPr>
          <w:rFonts w:ascii="Times New Roman" w:hAnsi="Times New Roman" w:cs="Times New Roman"/>
        </w:rPr>
        <w:t xml:space="preserve">                     (</w:t>
      </w:r>
      <w:r w:rsidR="00524385" w:rsidRPr="00514D5E">
        <w:rPr>
          <w:rFonts w:ascii="Times New Roman" w:hAnsi="Times New Roman" w:cs="Times New Roman"/>
        </w:rPr>
        <w:t xml:space="preserve">наименование уполномоченного </w:t>
      </w:r>
      <w:r w:rsidR="008909B4">
        <w:rPr>
          <w:rFonts w:ascii="Times New Roman" w:hAnsi="Times New Roman" w:cs="Times New Roman"/>
        </w:rPr>
        <w:t xml:space="preserve">органа </w:t>
      </w:r>
      <w:r w:rsidR="00524385" w:rsidRPr="00514D5E">
        <w:rPr>
          <w:rFonts w:ascii="Times New Roman" w:hAnsi="Times New Roman" w:cs="Times New Roman"/>
        </w:rPr>
        <w:t>на предоставление услуги</w:t>
      </w:r>
      <w:r>
        <w:rPr>
          <w:rFonts w:ascii="Times New Roman" w:hAnsi="Times New Roman" w:cs="Times New Roman"/>
        </w:rPr>
        <w:t>)</w:t>
      </w:r>
    </w:p>
    <w:p w:rsidR="00545D58" w:rsidRPr="00514D5E" w:rsidRDefault="00545D58" w:rsidP="00545D58">
      <w:pPr>
        <w:jc w:val="both"/>
        <w:rPr>
          <w:rFonts w:ascii="Times New Roman" w:hAnsi="Times New Roman" w:cs="Times New Roman"/>
        </w:rPr>
      </w:pPr>
    </w:p>
    <w:p w:rsidR="00524385" w:rsidRPr="00125F37" w:rsidRDefault="00545D58" w:rsidP="00545D58">
      <w:pPr>
        <w:ind w:left="5103"/>
        <w:rPr>
          <w:rFonts w:ascii="Times New Roman" w:hAnsi="Times New Roman" w:cs="Times New Roman"/>
          <w:sz w:val="28"/>
          <w:szCs w:val="28"/>
        </w:rPr>
      </w:pPr>
      <w:r>
        <w:rPr>
          <w:rFonts w:ascii="Times New Roman" w:hAnsi="Times New Roman" w:cs="Times New Roman"/>
          <w:sz w:val="28"/>
          <w:szCs w:val="28"/>
        </w:rPr>
        <w:t>Кому:___________________________________________________________</w:t>
      </w:r>
      <w:r w:rsidR="00524385" w:rsidRPr="00545D58">
        <w:rPr>
          <w:rFonts w:ascii="Times New Roman" w:hAnsi="Times New Roman" w:cs="Times New Roman"/>
          <w:sz w:val="28"/>
          <w:szCs w:val="28"/>
        </w:rPr>
        <w:t xml:space="preserve">________________________________  </w:t>
      </w:r>
      <w:r w:rsidR="00524385" w:rsidRPr="00125F37">
        <w:rPr>
          <w:rFonts w:ascii="Times New Roman" w:hAnsi="Times New Roman" w:cs="Times New Roman"/>
          <w:sz w:val="28"/>
          <w:szCs w:val="28"/>
          <w:u w:val="single"/>
        </w:rPr>
        <w:t xml:space="preserve">                           </w:t>
      </w:r>
    </w:p>
    <w:p w:rsidR="00545D58" w:rsidRDefault="00545D58" w:rsidP="00545D58">
      <w:pPr>
        <w:ind w:left="1701"/>
        <w:jc w:val="right"/>
        <w:rPr>
          <w:rFonts w:ascii="Times New Roman" w:hAnsi="Times New Roman" w:cs="Times New Roman"/>
        </w:rPr>
      </w:pPr>
      <w:r>
        <w:rPr>
          <w:rFonts w:ascii="Times New Roman" w:hAnsi="Times New Roman" w:cs="Times New Roman"/>
        </w:rPr>
        <w:t xml:space="preserve">                                          </w:t>
      </w:r>
      <w:proofErr w:type="gramStart"/>
      <w:r w:rsidR="00524385" w:rsidRPr="00514D5E">
        <w:rPr>
          <w:rFonts w:ascii="Times New Roman" w:hAnsi="Times New Roman" w:cs="Times New Roman"/>
        </w:rPr>
        <w:t>(фамилия, имя, отчество (последнее – при наличии),</w:t>
      </w:r>
      <w:proofErr w:type="gramEnd"/>
    </w:p>
    <w:p w:rsidR="00524385" w:rsidRPr="00514D5E" w:rsidRDefault="00524385" w:rsidP="00373FCD">
      <w:pPr>
        <w:ind w:left="1701"/>
        <w:jc w:val="right"/>
        <w:rPr>
          <w:rFonts w:ascii="Times New Roman" w:hAnsi="Times New Roman" w:cs="Times New Roman"/>
        </w:rPr>
      </w:pPr>
      <w:r w:rsidRPr="00514D5E">
        <w:rPr>
          <w:rFonts w:ascii="Times New Roman" w:hAnsi="Times New Roman" w:cs="Times New Roman"/>
        </w:rPr>
        <w:t xml:space="preserve"> наименование </w:t>
      </w:r>
      <w:r w:rsidR="00373FCD">
        <w:rPr>
          <w:rFonts w:ascii="Times New Roman" w:hAnsi="Times New Roman" w:cs="Times New Roman"/>
        </w:rPr>
        <w:t>ИП</w:t>
      </w:r>
      <w:r w:rsidRPr="00514D5E">
        <w:rPr>
          <w:rFonts w:ascii="Times New Roman" w:hAnsi="Times New Roman" w:cs="Times New Roman"/>
        </w:rPr>
        <w:t>, полное наименование юридического лица)</w:t>
      </w:r>
    </w:p>
    <w:p w:rsidR="00524385" w:rsidRPr="00125F37" w:rsidRDefault="00524385" w:rsidP="00524385">
      <w:pPr>
        <w:ind w:left="5103" w:firstLine="400"/>
        <w:rPr>
          <w:rFonts w:ascii="Times New Roman" w:hAnsi="Times New Roman" w:cs="Times New Roman"/>
          <w:sz w:val="28"/>
          <w:szCs w:val="28"/>
        </w:rPr>
      </w:pPr>
      <w:r w:rsidRPr="00125F37">
        <w:rPr>
          <w:rFonts w:ascii="Times New Roman" w:hAnsi="Times New Roman" w:cs="Times New Roman"/>
          <w:vanish/>
          <w:sz w:val="28"/>
          <w:szCs w:val="28"/>
          <w:u w:val="single"/>
        </w:rPr>
        <w:t>;</w:t>
      </w:r>
    </w:p>
    <w:p w:rsidR="00524385" w:rsidRPr="00125F37" w:rsidRDefault="00524385" w:rsidP="00545D58">
      <w:pPr>
        <w:ind w:left="5103"/>
        <w:rPr>
          <w:rFonts w:ascii="Times New Roman" w:hAnsi="Times New Roman" w:cs="Times New Roman"/>
          <w:sz w:val="28"/>
          <w:szCs w:val="28"/>
        </w:rPr>
      </w:pPr>
      <w:r w:rsidRPr="00125F37">
        <w:rPr>
          <w:rFonts w:ascii="Times New Roman" w:hAnsi="Times New Roman" w:cs="Times New Roman"/>
          <w:sz w:val="28"/>
          <w:szCs w:val="28"/>
        </w:rPr>
        <w:t xml:space="preserve">Контактные данные: </w:t>
      </w:r>
      <w:r w:rsidRPr="00545D58">
        <w:rPr>
          <w:rFonts w:ascii="Times New Roman" w:hAnsi="Times New Roman" w:cs="Times New Roman"/>
          <w:sz w:val="28"/>
          <w:szCs w:val="28"/>
        </w:rPr>
        <w:t>_______________________</w:t>
      </w:r>
      <w:r w:rsidR="00545D58">
        <w:rPr>
          <w:rFonts w:ascii="Times New Roman" w:hAnsi="Times New Roman" w:cs="Times New Roman"/>
          <w:sz w:val="28"/>
          <w:szCs w:val="28"/>
        </w:rPr>
        <w:t>_________________________________________________________________________</w:t>
      </w:r>
    </w:p>
    <w:p w:rsidR="00373FCD" w:rsidRDefault="00524385" w:rsidP="00373FCD">
      <w:pPr>
        <w:ind w:left="1871" w:firstLine="397"/>
        <w:jc w:val="right"/>
        <w:rPr>
          <w:rFonts w:ascii="Times New Roman" w:hAnsi="Times New Roman" w:cs="Times New Roman"/>
        </w:rPr>
      </w:pPr>
      <w:proofErr w:type="gramStart"/>
      <w:r w:rsidRPr="00514D5E">
        <w:rPr>
          <w:rFonts w:ascii="Times New Roman" w:hAnsi="Times New Roman" w:cs="Times New Roman"/>
        </w:rPr>
        <w:t xml:space="preserve">(почтовый индекс и адрес – для физического лица, в т.ч. зарегистрированного в качестве </w:t>
      </w:r>
      <w:r w:rsidR="00373FCD">
        <w:rPr>
          <w:rFonts w:ascii="Times New Roman" w:hAnsi="Times New Roman" w:cs="Times New Roman"/>
        </w:rPr>
        <w:t xml:space="preserve">ИП, </w:t>
      </w:r>
      <w:proofErr w:type="gramEnd"/>
    </w:p>
    <w:p w:rsidR="00524385" w:rsidRPr="00514D5E" w:rsidRDefault="00373FCD" w:rsidP="00373FCD">
      <w:pPr>
        <w:ind w:left="1871" w:firstLine="397"/>
        <w:jc w:val="right"/>
        <w:rPr>
          <w:rFonts w:ascii="Times New Roman" w:hAnsi="Times New Roman" w:cs="Times New Roman"/>
        </w:rPr>
      </w:pPr>
      <w:r>
        <w:rPr>
          <w:rFonts w:ascii="Times New Roman" w:hAnsi="Times New Roman" w:cs="Times New Roman"/>
        </w:rPr>
        <w:t>тел./</w:t>
      </w:r>
      <w:r w:rsidR="00524385" w:rsidRPr="00514D5E">
        <w:rPr>
          <w:rFonts w:ascii="Times New Roman" w:hAnsi="Times New Roman" w:cs="Times New Roman"/>
        </w:rPr>
        <w:t xml:space="preserve">, </w:t>
      </w:r>
      <w:r>
        <w:rPr>
          <w:rFonts w:ascii="Times New Roman" w:hAnsi="Times New Roman" w:cs="Times New Roman"/>
        </w:rPr>
        <w:t xml:space="preserve">адрес </w:t>
      </w:r>
      <w:proofErr w:type="spellStart"/>
      <w:r>
        <w:rPr>
          <w:rFonts w:ascii="Times New Roman" w:hAnsi="Times New Roman" w:cs="Times New Roman"/>
        </w:rPr>
        <w:t>эл</w:t>
      </w:r>
      <w:proofErr w:type="gramStart"/>
      <w:r>
        <w:rPr>
          <w:rFonts w:ascii="Times New Roman" w:hAnsi="Times New Roman" w:cs="Times New Roman"/>
        </w:rPr>
        <w:t>.</w:t>
      </w:r>
      <w:r w:rsidR="00524385" w:rsidRPr="00514D5E">
        <w:rPr>
          <w:rFonts w:ascii="Times New Roman" w:hAnsi="Times New Roman" w:cs="Times New Roman"/>
        </w:rPr>
        <w:t>п</w:t>
      </w:r>
      <w:proofErr w:type="gramEnd"/>
      <w:r w:rsidR="00524385" w:rsidRPr="00514D5E">
        <w:rPr>
          <w:rFonts w:ascii="Times New Roman" w:hAnsi="Times New Roman" w:cs="Times New Roman"/>
        </w:rPr>
        <w:t>очты</w:t>
      </w:r>
      <w:proofErr w:type="spellEnd"/>
      <w:r w:rsidR="00524385" w:rsidRPr="00514D5E">
        <w:rPr>
          <w:rFonts w:ascii="Times New Roman" w:hAnsi="Times New Roman" w:cs="Times New Roman"/>
        </w:rPr>
        <w:t>)</w:t>
      </w:r>
    </w:p>
    <w:p w:rsidR="00F62E2B" w:rsidRPr="00125F37" w:rsidRDefault="00F62E2B" w:rsidP="00524385">
      <w:pPr>
        <w:ind w:left="1871" w:firstLine="397"/>
        <w:rPr>
          <w:rFonts w:ascii="Times New Roman" w:hAnsi="Times New Roman" w:cs="Times New Roman"/>
          <w:sz w:val="28"/>
          <w:szCs w:val="28"/>
        </w:rPr>
      </w:pPr>
    </w:p>
    <w:p w:rsidR="00524385" w:rsidRDefault="00524385" w:rsidP="00524385">
      <w:pPr>
        <w:ind w:hanging="142"/>
        <w:jc w:val="center"/>
        <w:rPr>
          <w:rFonts w:ascii="Times New Roman" w:hAnsi="Times New Roman" w:cs="Times New Roman"/>
          <w:b/>
          <w:spacing w:val="2"/>
          <w:sz w:val="28"/>
          <w:szCs w:val="28"/>
          <w:shd w:val="clear" w:color="auto" w:fill="FFFFFF"/>
        </w:rPr>
      </w:pPr>
      <w:r w:rsidRPr="00F62E2B">
        <w:rPr>
          <w:rFonts w:ascii="Times New Roman" w:hAnsi="Times New Roman" w:cs="Times New Roman"/>
          <w:b/>
          <w:spacing w:val="2"/>
          <w:sz w:val="28"/>
          <w:szCs w:val="28"/>
          <w:shd w:val="clear" w:color="auto" w:fill="FFFFFF"/>
        </w:rPr>
        <w:t>РЕШЕНИЕ</w:t>
      </w:r>
    </w:p>
    <w:p w:rsidR="00F62E2B" w:rsidRPr="00F62E2B" w:rsidRDefault="00F62E2B" w:rsidP="00524385">
      <w:pPr>
        <w:ind w:hanging="142"/>
        <w:jc w:val="center"/>
        <w:rPr>
          <w:rFonts w:ascii="Times New Roman" w:hAnsi="Times New Roman" w:cs="Times New Roman"/>
          <w:b/>
          <w:spacing w:val="2"/>
          <w:sz w:val="28"/>
          <w:szCs w:val="28"/>
          <w:shd w:val="clear" w:color="auto" w:fill="FFFFFF"/>
        </w:rPr>
      </w:pPr>
    </w:p>
    <w:p w:rsidR="00F62E2B" w:rsidRDefault="00F62E2B" w:rsidP="00F62E2B">
      <w:pPr>
        <w:ind w:hanging="142"/>
        <w:jc w:val="both"/>
        <w:rPr>
          <w:rFonts w:ascii="Times New Roman" w:hAnsi="Times New Roman" w:cs="Times New Roman"/>
        </w:rPr>
      </w:pPr>
    </w:p>
    <w:p w:rsidR="001063CF" w:rsidRPr="00F62E2B" w:rsidRDefault="00F62E2B" w:rsidP="00F62E2B">
      <w:pPr>
        <w:jc w:val="both"/>
        <w:rPr>
          <w:rFonts w:ascii="Times New Roman" w:hAnsi="Times New Roman" w:cs="Times New Roman"/>
          <w:sz w:val="28"/>
          <w:szCs w:val="28"/>
        </w:rPr>
      </w:pPr>
      <w:r w:rsidRPr="00F62E2B">
        <w:rPr>
          <w:rFonts w:ascii="Times New Roman" w:hAnsi="Times New Roman" w:cs="Times New Roman"/>
        </w:rPr>
        <w:t>«___» ______</w:t>
      </w:r>
      <w:r>
        <w:rPr>
          <w:rFonts w:ascii="Times New Roman" w:hAnsi="Times New Roman" w:cs="Times New Roman"/>
        </w:rPr>
        <w:t>_____</w:t>
      </w:r>
      <w:r w:rsidRPr="00F62E2B">
        <w:rPr>
          <w:rFonts w:ascii="Times New Roman" w:hAnsi="Times New Roman" w:cs="Times New Roman"/>
        </w:rPr>
        <w:t xml:space="preserve"> 2023 г.</w:t>
      </w:r>
      <w:r>
        <w:rPr>
          <w:rFonts w:ascii="Times New Roman" w:hAnsi="Times New Roman" w:cs="Times New Roman"/>
        </w:rPr>
        <w:t xml:space="preserve">                                                                                                №</w:t>
      </w:r>
    </w:p>
    <w:p w:rsidR="001063CF" w:rsidRPr="00125F37" w:rsidRDefault="001063CF" w:rsidP="00F62E2B">
      <w:pPr>
        <w:tabs>
          <w:tab w:val="left" w:pos="851"/>
        </w:tabs>
        <w:jc w:val="center"/>
        <w:rPr>
          <w:rFonts w:ascii="Times New Roman" w:hAnsi="Times New Roman" w:cs="Times New Roman"/>
          <w:sz w:val="28"/>
          <w:szCs w:val="28"/>
        </w:rPr>
      </w:pPr>
    </w:p>
    <w:p w:rsidR="00524385" w:rsidRDefault="00524385" w:rsidP="009E1719">
      <w:pPr>
        <w:ind w:firstLine="567"/>
        <w:jc w:val="both"/>
        <w:rPr>
          <w:rFonts w:ascii="Times New Roman" w:hAnsi="Times New Roman" w:cs="Times New Roman"/>
          <w:sz w:val="28"/>
          <w:szCs w:val="28"/>
        </w:rPr>
      </w:pPr>
      <w:r w:rsidRPr="00125F37">
        <w:rPr>
          <w:rFonts w:ascii="Times New Roman" w:hAnsi="Times New Roman" w:cs="Times New Roman"/>
          <w:sz w:val="28"/>
          <w:szCs w:val="28"/>
        </w:rPr>
        <w:t xml:space="preserve">По результатам рассмотрения заявления по услуге «Предоставление разрешения на осуществление земляных работ» от  </w:t>
      </w:r>
      <w:r w:rsidR="00F62E2B" w:rsidRPr="00F62E2B">
        <w:rPr>
          <w:rFonts w:ascii="Times New Roman" w:hAnsi="Times New Roman" w:cs="Times New Roman"/>
        </w:rPr>
        <w:t xml:space="preserve">«___» </w:t>
      </w:r>
      <w:r w:rsidR="00F62E2B" w:rsidRPr="00F62E2B">
        <w:rPr>
          <w:rFonts w:ascii="Times New Roman" w:hAnsi="Times New Roman" w:cs="Times New Roman"/>
          <w:sz w:val="28"/>
          <w:szCs w:val="28"/>
        </w:rPr>
        <w:t>___________ 2023 г.</w:t>
      </w:r>
      <w:r w:rsidR="00F62E2B">
        <w:rPr>
          <w:rFonts w:ascii="Times New Roman" w:hAnsi="Times New Roman" w:cs="Times New Roman"/>
        </w:rPr>
        <w:t xml:space="preserve">                                                                                                </w:t>
      </w:r>
      <w:r w:rsidRPr="00F62E2B">
        <w:rPr>
          <w:rFonts w:ascii="Times New Roman" w:hAnsi="Times New Roman" w:cs="Times New Roman"/>
          <w:sz w:val="28"/>
          <w:szCs w:val="28"/>
        </w:rPr>
        <w:t xml:space="preserve"> </w:t>
      </w:r>
      <w:r w:rsidR="00F62E2B" w:rsidRPr="00F62E2B">
        <w:rPr>
          <w:rFonts w:ascii="Times New Roman" w:hAnsi="Times New Roman" w:cs="Times New Roman"/>
          <w:sz w:val="28"/>
          <w:szCs w:val="28"/>
        </w:rPr>
        <w:t xml:space="preserve">     </w:t>
      </w:r>
      <w:r w:rsidR="00F62E2B">
        <w:rPr>
          <w:rFonts w:ascii="Times New Roman" w:hAnsi="Times New Roman" w:cs="Times New Roman"/>
          <w:sz w:val="28"/>
          <w:szCs w:val="28"/>
        </w:rPr>
        <w:t xml:space="preserve">                 № ____</w:t>
      </w:r>
      <w:r w:rsidRPr="00F62E2B">
        <w:rPr>
          <w:rFonts w:ascii="Times New Roman" w:hAnsi="Times New Roman" w:cs="Times New Roman"/>
          <w:sz w:val="28"/>
          <w:szCs w:val="28"/>
        </w:rPr>
        <w:t xml:space="preserve"> и приложенных к нему документов</w:t>
      </w:r>
      <w:r w:rsidR="00F62E2B">
        <w:rPr>
          <w:rFonts w:ascii="Times New Roman" w:hAnsi="Times New Roman" w:cs="Times New Roman"/>
          <w:sz w:val="28"/>
          <w:szCs w:val="28"/>
        </w:rPr>
        <w:t>. П</w:t>
      </w:r>
      <w:r w:rsidRPr="00F62E2B">
        <w:rPr>
          <w:rFonts w:ascii="Times New Roman" w:hAnsi="Times New Roman" w:cs="Times New Roman"/>
          <w:sz w:val="28"/>
          <w:szCs w:val="28"/>
        </w:rPr>
        <w:t>ринято</w:t>
      </w:r>
      <w:r w:rsidRPr="00125F37">
        <w:rPr>
          <w:rFonts w:ascii="Times New Roman" w:hAnsi="Times New Roman" w:cs="Times New Roman"/>
          <w:sz w:val="28"/>
          <w:szCs w:val="28"/>
        </w:rPr>
        <w:t xml:space="preserve"> решение </w:t>
      </w:r>
      <w:r w:rsidR="00F62E2B">
        <w:rPr>
          <w:rFonts w:ascii="Times New Roman" w:hAnsi="Times New Roman" w:cs="Times New Roman"/>
          <w:sz w:val="28"/>
          <w:szCs w:val="28"/>
        </w:rPr>
        <w:t xml:space="preserve">                            № ____ от </w:t>
      </w:r>
      <w:r w:rsidR="00F62E2B" w:rsidRPr="00F62E2B">
        <w:rPr>
          <w:rFonts w:ascii="Times New Roman" w:hAnsi="Times New Roman" w:cs="Times New Roman"/>
        </w:rPr>
        <w:t>«___</w:t>
      </w:r>
      <w:r w:rsidR="00F62E2B">
        <w:rPr>
          <w:rFonts w:ascii="Times New Roman" w:hAnsi="Times New Roman" w:cs="Times New Roman"/>
        </w:rPr>
        <w:t xml:space="preserve">» </w:t>
      </w:r>
      <w:r w:rsidR="00F62E2B" w:rsidRPr="00F62E2B">
        <w:rPr>
          <w:rFonts w:ascii="Times New Roman" w:hAnsi="Times New Roman" w:cs="Times New Roman"/>
          <w:sz w:val="28"/>
          <w:szCs w:val="28"/>
        </w:rPr>
        <w:t>___________2023</w:t>
      </w:r>
      <w:r w:rsidR="00F62E2B">
        <w:rPr>
          <w:rFonts w:ascii="Times New Roman" w:hAnsi="Times New Roman" w:cs="Times New Roman"/>
          <w:sz w:val="28"/>
          <w:szCs w:val="28"/>
        </w:rPr>
        <w:t xml:space="preserve"> г.</w:t>
      </w:r>
      <w:r w:rsidRPr="00F62E2B">
        <w:rPr>
          <w:rFonts w:ascii="Times New Roman" w:hAnsi="Times New Roman" w:cs="Times New Roman"/>
          <w:sz w:val="28"/>
          <w:szCs w:val="28"/>
        </w:rPr>
        <w:t xml:space="preserve"> по следующим</w:t>
      </w:r>
      <w:r w:rsidR="00F62E2B">
        <w:rPr>
          <w:rFonts w:ascii="Times New Roman" w:hAnsi="Times New Roman" w:cs="Times New Roman"/>
          <w:sz w:val="28"/>
          <w:szCs w:val="28"/>
        </w:rPr>
        <w:t xml:space="preserve">                               </w:t>
      </w:r>
      <w:r w:rsidRPr="00125F37">
        <w:rPr>
          <w:rFonts w:ascii="Times New Roman" w:hAnsi="Times New Roman" w:cs="Times New Roman"/>
          <w:sz w:val="28"/>
          <w:szCs w:val="28"/>
          <w:u w:val="single"/>
        </w:rPr>
        <w:t xml:space="preserve"> </w:t>
      </w:r>
      <w:r w:rsidRPr="00F62E2B">
        <w:rPr>
          <w:rFonts w:ascii="Times New Roman" w:hAnsi="Times New Roman" w:cs="Times New Roman"/>
          <w:sz w:val="28"/>
          <w:szCs w:val="28"/>
        </w:rPr>
        <w:t>основаниям:___</w:t>
      </w:r>
      <w:r w:rsidR="00125F37" w:rsidRPr="00F62E2B">
        <w:rPr>
          <w:rFonts w:ascii="Times New Roman" w:hAnsi="Times New Roman" w:cs="Times New Roman"/>
          <w:sz w:val="28"/>
          <w:szCs w:val="28"/>
        </w:rPr>
        <w:t>_____</w:t>
      </w:r>
      <w:r w:rsidRPr="00F62E2B">
        <w:rPr>
          <w:rFonts w:ascii="Times New Roman" w:hAnsi="Times New Roman" w:cs="Times New Roman"/>
          <w:sz w:val="28"/>
          <w:szCs w:val="28"/>
        </w:rPr>
        <w:t>_________________________________________________</w:t>
      </w:r>
      <w:r w:rsidR="00F62E2B">
        <w:rPr>
          <w:rFonts w:ascii="Times New Roman" w:hAnsi="Times New Roman" w:cs="Times New Roman"/>
          <w:sz w:val="28"/>
          <w:szCs w:val="28"/>
        </w:rPr>
        <w:t>___________________________________________________________________</w:t>
      </w:r>
      <w:r w:rsidRPr="00F62E2B">
        <w:rPr>
          <w:rFonts w:ascii="Times New Roman" w:hAnsi="Times New Roman" w:cs="Times New Roman"/>
          <w:sz w:val="28"/>
          <w:szCs w:val="28"/>
        </w:rPr>
        <w:t>.</w:t>
      </w:r>
    </w:p>
    <w:p w:rsidR="009E1719" w:rsidRPr="00125F37" w:rsidRDefault="009E1719" w:rsidP="00F62E2B">
      <w:pPr>
        <w:jc w:val="both"/>
        <w:rPr>
          <w:rFonts w:ascii="Times New Roman" w:hAnsi="Times New Roman" w:cs="Times New Roman"/>
          <w:sz w:val="28"/>
          <w:szCs w:val="28"/>
        </w:rPr>
      </w:pPr>
    </w:p>
    <w:p w:rsidR="009E1719" w:rsidRPr="009E1719" w:rsidRDefault="00524385" w:rsidP="009E1719">
      <w:pPr>
        <w:ind w:firstLine="567"/>
        <w:jc w:val="both"/>
        <w:rPr>
          <w:rFonts w:ascii="Times New Roman" w:eastAsia="Calibri" w:hAnsi="Times New Roman" w:cs="Times New Roman"/>
          <w:sz w:val="28"/>
          <w:szCs w:val="28"/>
        </w:rPr>
      </w:pPr>
      <w:r w:rsidRPr="00125F37">
        <w:rPr>
          <w:rFonts w:ascii="Times New Roman" w:eastAsia="Calibri" w:hAnsi="Times New Roman" w:cs="Times New Roman"/>
          <w:sz w:val="28"/>
          <w:szCs w:val="28"/>
        </w:rPr>
        <w:t>Вы вправе повторно обратиться в орган, уполномоченный на предоставление услуги,</w:t>
      </w:r>
      <w:r w:rsidR="009E1719">
        <w:rPr>
          <w:rFonts w:ascii="Times New Roman" w:eastAsia="Calibri" w:hAnsi="Times New Roman" w:cs="Times New Roman"/>
          <w:sz w:val="28"/>
          <w:szCs w:val="28"/>
        </w:rPr>
        <w:t xml:space="preserve"> </w:t>
      </w:r>
      <w:r w:rsidRPr="00125F37">
        <w:rPr>
          <w:rFonts w:ascii="Times New Roman" w:eastAsia="Calibri" w:hAnsi="Times New Roman" w:cs="Times New Roman"/>
          <w:sz w:val="28"/>
          <w:szCs w:val="28"/>
        </w:rPr>
        <w:t>с заявлением о предоставлении услуги после устранения указанных нарушений.</w:t>
      </w:r>
    </w:p>
    <w:p w:rsidR="00524385" w:rsidRDefault="00524385" w:rsidP="009E1719">
      <w:pPr>
        <w:ind w:firstLine="567"/>
        <w:jc w:val="both"/>
        <w:rPr>
          <w:rFonts w:ascii="Times New Roman" w:eastAsia="Calibri" w:hAnsi="Times New Roman" w:cs="Times New Roman"/>
          <w:sz w:val="28"/>
          <w:szCs w:val="28"/>
        </w:rPr>
      </w:pPr>
      <w:r w:rsidRPr="00125F37">
        <w:rPr>
          <w:rFonts w:ascii="Times New Roman" w:eastAsia="Calibri"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1719" w:rsidRDefault="009E1719" w:rsidP="00F62E2B">
      <w:pPr>
        <w:jc w:val="both"/>
        <w:rPr>
          <w:rFonts w:ascii="Times New Roman" w:hAnsi="Times New Roman" w:cs="Times New Roman"/>
          <w:sz w:val="28"/>
          <w:szCs w:val="28"/>
        </w:rPr>
      </w:pPr>
    </w:p>
    <w:p w:rsidR="009E1719" w:rsidRPr="00125F37" w:rsidRDefault="009E1719" w:rsidP="00F62E2B">
      <w:pPr>
        <w:jc w:val="both"/>
        <w:rPr>
          <w:rFonts w:ascii="Times New Roman" w:hAnsi="Times New Roman" w:cs="Times New Roman"/>
          <w:sz w:val="28"/>
          <w:szCs w:val="28"/>
        </w:rPr>
      </w:pPr>
      <w:r>
        <w:rPr>
          <w:rFonts w:ascii="Times New Roman" w:hAnsi="Times New Roman" w:cs="Times New Roman"/>
          <w:sz w:val="28"/>
          <w:szCs w:val="28"/>
        </w:rPr>
        <w:t>_______________________________                                     ___________________</w:t>
      </w:r>
    </w:p>
    <w:p w:rsidR="00A01E25" w:rsidRPr="009E1719" w:rsidRDefault="009E1719" w:rsidP="0025414A">
      <w:pPr>
        <w:pStyle w:val="110"/>
        <w:spacing w:after="0" w:line="240" w:lineRule="auto"/>
        <w:ind w:firstLine="0"/>
        <w:contextualSpacing/>
        <w:rPr>
          <w:shd w:val="clear" w:color="auto" w:fill="FFFFFF"/>
        </w:rPr>
      </w:pPr>
      <w:r>
        <w:rPr>
          <w:rFonts w:eastAsiaTheme="minorHAnsi"/>
          <w:lang w:eastAsia="en-US"/>
        </w:rPr>
        <w:t>(</w:t>
      </w:r>
      <w:r w:rsidRPr="009E1719">
        <w:rPr>
          <w:rFonts w:eastAsiaTheme="minorHAnsi"/>
          <w:lang w:eastAsia="en-US"/>
        </w:rPr>
        <w:t>Ф.</w:t>
      </w:r>
      <w:r>
        <w:rPr>
          <w:rFonts w:eastAsiaTheme="minorHAnsi"/>
          <w:lang w:eastAsia="en-US"/>
        </w:rPr>
        <w:t>И.О. должность уполномоченного лица)                                                      (подпись)</w:t>
      </w:r>
    </w:p>
    <w:p w:rsidR="009E1719" w:rsidRPr="009E1719" w:rsidRDefault="009E1719" w:rsidP="009E1719">
      <w:pPr>
        <w:pStyle w:val="110"/>
        <w:tabs>
          <w:tab w:val="left" w:pos="1403"/>
        </w:tabs>
        <w:spacing w:after="0" w:line="240" w:lineRule="auto"/>
        <w:ind w:firstLine="0"/>
        <w:jc w:val="both"/>
      </w:pPr>
      <w:r w:rsidRPr="009E1719">
        <w:t>м.п.</w:t>
      </w:r>
    </w:p>
    <w:p w:rsidR="00304C0D" w:rsidRDefault="00304C0D" w:rsidP="009E1719">
      <w:pPr>
        <w:pStyle w:val="110"/>
        <w:tabs>
          <w:tab w:val="left" w:pos="1403"/>
        </w:tabs>
        <w:spacing w:after="0" w:line="240" w:lineRule="auto"/>
        <w:ind w:firstLine="0"/>
        <w:rPr>
          <w:b/>
        </w:rPr>
      </w:pPr>
    </w:p>
    <w:p w:rsidR="00FD1221" w:rsidRDefault="00FD1221" w:rsidP="00F25294">
      <w:pPr>
        <w:pStyle w:val="110"/>
        <w:tabs>
          <w:tab w:val="left" w:pos="1403"/>
        </w:tabs>
        <w:spacing w:after="0" w:line="240" w:lineRule="auto"/>
        <w:ind w:firstLine="709"/>
        <w:jc w:val="right"/>
        <w:rPr>
          <w:b/>
        </w:rPr>
      </w:pPr>
    </w:p>
    <w:p w:rsidR="00FD1221" w:rsidRDefault="00FD1221" w:rsidP="00F25294">
      <w:pPr>
        <w:pStyle w:val="110"/>
        <w:tabs>
          <w:tab w:val="left" w:pos="1403"/>
        </w:tabs>
        <w:spacing w:after="0" w:line="240" w:lineRule="auto"/>
        <w:ind w:firstLine="709"/>
        <w:jc w:val="right"/>
        <w:rPr>
          <w:b/>
        </w:rPr>
      </w:pPr>
    </w:p>
    <w:p w:rsidR="00F25294" w:rsidRPr="00F25294" w:rsidRDefault="00F25294" w:rsidP="00F25294">
      <w:pPr>
        <w:pStyle w:val="110"/>
        <w:tabs>
          <w:tab w:val="left" w:pos="1403"/>
        </w:tabs>
        <w:spacing w:after="0" w:line="240" w:lineRule="auto"/>
        <w:ind w:firstLine="709"/>
        <w:jc w:val="right"/>
        <w:rPr>
          <w:b/>
          <w:highlight w:val="yellow"/>
        </w:rPr>
      </w:pPr>
      <w:r w:rsidRPr="00F25294">
        <w:rPr>
          <w:b/>
        </w:rPr>
        <w:t>Приложение № 3</w:t>
      </w:r>
    </w:p>
    <w:p w:rsidR="00F25294" w:rsidRPr="00F25294" w:rsidRDefault="00F25294" w:rsidP="00F25294">
      <w:pPr>
        <w:pStyle w:val="110"/>
        <w:spacing w:after="0" w:line="240" w:lineRule="auto"/>
        <w:ind w:firstLine="720"/>
        <w:contextualSpacing/>
        <w:jc w:val="right"/>
        <w:rPr>
          <w:b/>
        </w:rPr>
      </w:pPr>
      <w:r w:rsidRPr="00F25294">
        <w:rPr>
          <w:b/>
          <w:shd w:val="clear" w:color="auto" w:fill="FFFFFF"/>
        </w:rPr>
        <w:t>к Административному регламенту</w:t>
      </w:r>
    </w:p>
    <w:p w:rsidR="00524385" w:rsidRPr="00125F37" w:rsidRDefault="00524385" w:rsidP="00524385">
      <w:pPr>
        <w:pStyle w:val="110"/>
        <w:spacing w:after="0" w:line="240" w:lineRule="auto"/>
        <w:ind w:firstLine="0"/>
        <w:jc w:val="center"/>
        <w:rPr>
          <w:sz w:val="28"/>
          <w:szCs w:val="28"/>
        </w:rPr>
      </w:pPr>
    </w:p>
    <w:p w:rsidR="00F25294" w:rsidRDefault="00514D5E" w:rsidP="00F25294">
      <w:pPr>
        <w:ind w:left="3540"/>
        <w:rPr>
          <w:rFonts w:ascii="Times New Roman" w:hAnsi="Times New Roman" w:cs="Times New Roman"/>
        </w:rPr>
      </w:pPr>
      <w:r>
        <w:rPr>
          <w:rFonts w:ascii="Times New Roman" w:hAnsi="Times New Roman" w:cs="Times New Roman"/>
        </w:rPr>
        <w:t>Кому:__________________________</w:t>
      </w:r>
      <w:r w:rsidR="00DC71A2">
        <w:rPr>
          <w:rFonts w:ascii="Times New Roman" w:hAnsi="Times New Roman" w:cs="Times New Roman"/>
        </w:rPr>
        <w:t>______________</w:t>
      </w:r>
      <w:r w:rsidR="00373FCD">
        <w:rPr>
          <w:rFonts w:ascii="Times New Roman" w:hAnsi="Times New Roman" w:cs="Times New Roman"/>
        </w:rPr>
        <w:t>_</w:t>
      </w:r>
    </w:p>
    <w:p w:rsidR="00373FCD" w:rsidRDefault="00373FCD" w:rsidP="00F25294">
      <w:pPr>
        <w:ind w:left="3540"/>
        <w:rPr>
          <w:rFonts w:ascii="Times New Roman" w:hAnsi="Times New Roman" w:cs="Times New Roman"/>
        </w:rPr>
      </w:pPr>
      <w:r>
        <w:rPr>
          <w:rFonts w:ascii="Times New Roman" w:hAnsi="Times New Roman" w:cs="Times New Roman"/>
        </w:rPr>
        <w:t>______________________________________________</w:t>
      </w:r>
    </w:p>
    <w:p w:rsidR="00373FCD" w:rsidRPr="00F25294" w:rsidRDefault="00373FCD" w:rsidP="00F25294">
      <w:pPr>
        <w:ind w:left="3540"/>
        <w:rPr>
          <w:rFonts w:ascii="Times New Roman" w:hAnsi="Times New Roman" w:cs="Times New Roman"/>
        </w:rPr>
      </w:pPr>
      <w:r>
        <w:rPr>
          <w:rFonts w:ascii="Times New Roman" w:hAnsi="Times New Roman" w:cs="Times New Roman"/>
        </w:rPr>
        <w:t>______________________________________________</w:t>
      </w:r>
    </w:p>
    <w:p w:rsidR="00F25294" w:rsidRPr="00F25294" w:rsidRDefault="00F25294" w:rsidP="00F25294">
      <w:pPr>
        <w:ind w:left="3540"/>
        <w:rPr>
          <w:rFonts w:ascii="Times New Roman" w:hAnsi="Times New Roman" w:cs="Times New Roman"/>
        </w:rPr>
      </w:pPr>
    </w:p>
    <w:p w:rsidR="00F25294" w:rsidRPr="00F25294" w:rsidRDefault="00F25294" w:rsidP="00F25294">
      <w:pPr>
        <w:ind w:left="3540"/>
        <w:rPr>
          <w:rFonts w:ascii="Times New Roman" w:hAnsi="Times New Roman" w:cs="Times New Roman"/>
        </w:rPr>
      </w:pPr>
      <w:r w:rsidRPr="00F25294">
        <w:rPr>
          <w:rFonts w:ascii="Times New Roman" w:hAnsi="Times New Roman" w:cs="Times New Roman"/>
        </w:rPr>
        <w:t>от ___________________________________________</w:t>
      </w:r>
    </w:p>
    <w:p w:rsidR="00F25294" w:rsidRPr="00F25294" w:rsidRDefault="00F25294" w:rsidP="00F25294">
      <w:pPr>
        <w:ind w:left="3540"/>
        <w:rPr>
          <w:rFonts w:ascii="Times New Roman" w:hAnsi="Times New Roman" w:cs="Times New Roman"/>
        </w:rPr>
      </w:pPr>
      <w:r w:rsidRPr="00F25294">
        <w:rPr>
          <w:rFonts w:ascii="Times New Roman" w:hAnsi="Times New Roman" w:cs="Times New Roman"/>
        </w:rPr>
        <w:t>(наим</w:t>
      </w:r>
      <w:r w:rsidR="00DC71A2">
        <w:rPr>
          <w:rFonts w:ascii="Times New Roman" w:hAnsi="Times New Roman" w:cs="Times New Roman"/>
        </w:rPr>
        <w:t>енование организации заказчика/ФИО заказчика)</w:t>
      </w:r>
    </w:p>
    <w:p w:rsidR="00F25294" w:rsidRPr="00F25294" w:rsidRDefault="00F25294" w:rsidP="00F25294">
      <w:pPr>
        <w:ind w:left="3540"/>
        <w:rPr>
          <w:rFonts w:ascii="Times New Roman" w:hAnsi="Times New Roman" w:cs="Times New Roman"/>
        </w:rPr>
      </w:pPr>
    </w:p>
    <w:p w:rsidR="00F25294" w:rsidRPr="00F25294" w:rsidRDefault="00F25294" w:rsidP="00F25294">
      <w:pPr>
        <w:ind w:left="3540"/>
        <w:rPr>
          <w:rFonts w:ascii="Times New Roman" w:hAnsi="Times New Roman" w:cs="Times New Roman"/>
        </w:rPr>
      </w:pPr>
      <w:r w:rsidRPr="00F25294">
        <w:rPr>
          <w:rFonts w:ascii="Times New Roman" w:hAnsi="Times New Roman" w:cs="Times New Roman"/>
        </w:rPr>
        <w:t>_____________________________________________</w:t>
      </w:r>
    </w:p>
    <w:p w:rsidR="00F25294" w:rsidRPr="00F25294" w:rsidRDefault="00F25294" w:rsidP="00F25294">
      <w:pPr>
        <w:ind w:left="3540"/>
        <w:rPr>
          <w:rFonts w:ascii="Times New Roman" w:hAnsi="Times New Roman" w:cs="Times New Roman"/>
        </w:rPr>
      </w:pPr>
      <w:r w:rsidRPr="00F25294">
        <w:rPr>
          <w:rFonts w:ascii="Times New Roman" w:hAnsi="Times New Roman" w:cs="Times New Roman"/>
        </w:rPr>
        <w:t xml:space="preserve">                                </w:t>
      </w:r>
      <w:r w:rsidR="00DC71A2">
        <w:rPr>
          <w:rFonts w:ascii="Times New Roman" w:hAnsi="Times New Roman" w:cs="Times New Roman"/>
        </w:rPr>
        <w:t>(</w:t>
      </w:r>
      <w:r w:rsidR="00373FCD">
        <w:rPr>
          <w:rFonts w:ascii="Times New Roman" w:hAnsi="Times New Roman" w:cs="Times New Roman"/>
        </w:rPr>
        <w:t>адрес, № тел./</w:t>
      </w:r>
      <w:proofErr w:type="spellStart"/>
      <w:r w:rsidR="00373FCD">
        <w:rPr>
          <w:rFonts w:ascii="Times New Roman" w:hAnsi="Times New Roman" w:cs="Times New Roman"/>
        </w:rPr>
        <w:t>эл</w:t>
      </w:r>
      <w:proofErr w:type="gramStart"/>
      <w:r w:rsidR="00373FCD">
        <w:rPr>
          <w:rFonts w:ascii="Times New Roman" w:hAnsi="Times New Roman" w:cs="Times New Roman"/>
        </w:rPr>
        <w:t>.п</w:t>
      </w:r>
      <w:proofErr w:type="gramEnd"/>
      <w:r w:rsidR="00373FCD">
        <w:rPr>
          <w:rFonts w:ascii="Times New Roman" w:hAnsi="Times New Roman" w:cs="Times New Roman"/>
        </w:rPr>
        <w:t>очта</w:t>
      </w:r>
      <w:proofErr w:type="spellEnd"/>
      <w:r w:rsidR="00DC71A2">
        <w:rPr>
          <w:rFonts w:ascii="Times New Roman" w:hAnsi="Times New Roman" w:cs="Times New Roman"/>
        </w:rPr>
        <w:t>)</w:t>
      </w:r>
    </w:p>
    <w:p w:rsidR="00F25294" w:rsidRPr="00F25294" w:rsidRDefault="00F25294" w:rsidP="00F25294">
      <w:pPr>
        <w:ind w:left="3540"/>
        <w:rPr>
          <w:rFonts w:ascii="Times New Roman" w:hAnsi="Times New Roman" w:cs="Times New Roman"/>
        </w:rPr>
      </w:pPr>
    </w:p>
    <w:p w:rsidR="00F25294" w:rsidRPr="00F25294" w:rsidRDefault="00F25294" w:rsidP="00F25294">
      <w:pPr>
        <w:ind w:left="3540"/>
        <w:rPr>
          <w:rFonts w:ascii="Times New Roman" w:hAnsi="Times New Roman" w:cs="Times New Roman"/>
        </w:rPr>
      </w:pPr>
      <w:r w:rsidRPr="00F25294">
        <w:rPr>
          <w:rFonts w:ascii="Times New Roman" w:hAnsi="Times New Roman" w:cs="Times New Roman"/>
        </w:rPr>
        <w:t>_____________________________________________</w:t>
      </w:r>
    </w:p>
    <w:p w:rsidR="00F25294" w:rsidRPr="00F25294" w:rsidRDefault="00DC71A2" w:rsidP="00DC71A2">
      <w:pPr>
        <w:ind w:left="3540"/>
        <w:jc w:val="center"/>
        <w:rPr>
          <w:rFonts w:ascii="Times New Roman" w:hAnsi="Times New Roman" w:cs="Times New Roman"/>
        </w:rPr>
      </w:pPr>
      <w:r>
        <w:rPr>
          <w:rFonts w:ascii="Times New Roman" w:hAnsi="Times New Roman" w:cs="Times New Roman"/>
        </w:rPr>
        <w:t>(</w:t>
      </w:r>
      <w:r w:rsidR="00F25294" w:rsidRPr="00F25294">
        <w:rPr>
          <w:rFonts w:ascii="Times New Roman" w:hAnsi="Times New Roman" w:cs="Times New Roman"/>
        </w:rPr>
        <w:t>должность и Ф.И.О. руководителя</w:t>
      </w:r>
      <w:r>
        <w:rPr>
          <w:rFonts w:ascii="Times New Roman" w:hAnsi="Times New Roman" w:cs="Times New Roman"/>
        </w:rPr>
        <w:t xml:space="preserve"> для юр. лиц и организаций</w:t>
      </w:r>
      <w:r w:rsidR="00F25294" w:rsidRPr="00F25294">
        <w:rPr>
          <w:rFonts w:ascii="Times New Roman" w:hAnsi="Times New Roman" w:cs="Times New Roman"/>
        </w:rPr>
        <w:t>)</w:t>
      </w:r>
    </w:p>
    <w:p w:rsidR="00F25294" w:rsidRPr="00F25294" w:rsidRDefault="00F25294" w:rsidP="00F25294">
      <w:pPr>
        <w:rPr>
          <w:rFonts w:ascii="Times New Roman" w:hAnsi="Times New Roman" w:cs="Times New Roman"/>
        </w:rPr>
      </w:pPr>
    </w:p>
    <w:p w:rsidR="00F25294" w:rsidRPr="00F25294" w:rsidRDefault="00F25294" w:rsidP="00F25294">
      <w:pPr>
        <w:contextualSpacing/>
        <w:jc w:val="center"/>
        <w:rPr>
          <w:rFonts w:ascii="Times New Roman" w:hAnsi="Times New Roman" w:cs="Times New Roman"/>
          <w:b/>
        </w:rPr>
      </w:pPr>
      <w:r w:rsidRPr="00F25294">
        <w:rPr>
          <w:rFonts w:ascii="Times New Roman" w:hAnsi="Times New Roman" w:cs="Times New Roman"/>
        </w:rPr>
        <w:t xml:space="preserve">  </w:t>
      </w:r>
      <w:proofErr w:type="gramStart"/>
      <w:r w:rsidRPr="00F25294">
        <w:rPr>
          <w:rFonts w:ascii="Times New Roman" w:hAnsi="Times New Roman" w:cs="Times New Roman"/>
          <w:b/>
        </w:rPr>
        <w:t>З</w:t>
      </w:r>
      <w:proofErr w:type="gramEnd"/>
      <w:r w:rsidRPr="00F25294">
        <w:rPr>
          <w:rFonts w:ascii="Times New Roman" w:hAnsi="Times New Roman" w:cs="Times New Roman"/>
          <w:b/>
        </w:rPr>
        <w:t xml:space="preserve"> А Я В Л Е Н И Е </w:t>
      </w:r>
    </w:p>
    <w:p w:rsidR="00F25294" w:rsidRPr="00404B15" w:rsidRDefault="00F25294" w:rsidP="00F25294">
      <w:pPr>
        <w:contextualSpacing/>
        <w:jc w:val="center"/>
        <w:rPr>
          <w:rFonts w:ascii="Times New Roman" w:hAnsi="Times New Roman" w:cs="Times New Roman"/>
          <w:sz w:val="28"/>
          <w:szCs w:val="28"/>
        </w:rPr>
      </w:pPr>
      <w:r w:rsidRPr="00404B15">
        <w:rPr>
          <w:rFonts w:ascii="Times New Roman" w:hAnsi="Times New Roman" w:cs="Times New Roman"/>
          <w:sz w:val="28"/>
          <w:szCs w:val="28"/>
        </w:rPr>
        <w:t xml:space="preserve">на выдачу </w:t>
      </w:r>
      <w:r w:rsidR="00514D5E" w:rsidRPr="00404B15">
        <w:rPr>
          <w:rFonts w:ascii="Times New Roman" w:hAnsi="Times New Roman" w:cs="Times New Roman"/>
          <w:sz w:val="28"/>
          <w:szCs w:val="28"/>
        </w:rPr>
        <w:t>разрешения на осуществление</w:t>
      </w:r>
      <w:r w:rsidRPr="00404B15">
        <w:rPr>
          <w:rFonts w:ascii="Times New Roman" w:hAnsi="Times New Roman" w:cs="Times New Roman"/>
          <w:sz w:val="28"/>
          <w:szCs w:val="28"/>
        </w:rPr>
        <w:t xml:space="preserve"> земляных работ</w:t>
      </w:r>
    </w:p>
    <w:p w:rsidR="00F25294" w:rsidRPr="00F25294" w:rsidRDefault="00F25294" w:rsidP="00F25294">
      <w:pPr>
        <w:contextualSpacing/>
        <w:jc w:val="both"/>
        <w:rPr>
          <w:rFonts w:ascii="Times New Roman" w:hAnsi="Times New Roman" w:cs="Times New Roman"/>
        </w:rPr>
      </w:pP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________________________________________________________________________________</w:t>
      </w:r>
    </w:p>
    <w:p w:rsidR="00F25294" w:rsidRPr="00F25294" w:rsidRDefault="00F25294" w:rsidP="00F25294">
      <w:pPr>
        <w:contextualSpacing/>
        <w:jc w:val="center"/>
        <w:rPr>
          <w:rFonts w:ascii="Times New Roman" w:hAnsi="Times New Roman" w:cs="Times New Roman"/>
        </w:rPr>
      </w:pPr>
      <w:r w:rsidRPr="00F25294">
        <w:rPr>
          <w:rFonts w:ascii="Times New Roman" w:hAnsi="Times New Roman" w:cs="Times New Roman"/>
        </w:rPr>
        <w:t>(наименование организации – заказчика, Ф.И.О.)</w:t>
      </w:r>
    </w:p>
    <w:p w:rsidR="00F25294" w:rsidRPr="00F25294" w:rsidRDefault="00F25294" w:rsidP="00F25294">
      <w:pPr>
        <w:contextualSpacing/>
        <w:jc w:val="both"/>
        <w:rPr>
          <w:rFonts w:ascii="Times New Roman" w:hAnsi="Times New Roman" w:cs="Times New Roman"/>
        </w:rPr>
      </w:pPr>
      <w:r w:rsidRPr="00404B15">
        <w:rPr>
          <w:rFonts w:ascii="Times New Roman" w:hAnsi="Times New Roman" w:cs="Times New Roman"/>
          <w:sz w:val="28"/>
          <w:szCs w:val="28"/>
        </w:rPr>
        <w:t>Адрес</w:t>
      </w:r>
      <w:r w:rsidRPr="00F25294">
        <w:rPr>
          <w:rFonts w:ascii="Times New Roman" w:hAnsi="Times New Roman" w:cs="Times New Roman"/>
        </w:rPr>
        <w:t>____________________________________________</w:t>
      </w:r>
      <w:r w:rsidR="00404B15">
        <w:rPr>
          <w:rFonts w:ascii="Times New Roman" w:hAnsi="Times New Roman" w:cs="Times New Roman"/>
        </w:rPr>
        <w:t>______________________________</w:t>
      </w:r>
    </w:p>
    <w:p w:rsidR="00F25294" w:rsidRPr="00F25294" w:rsidRDefault="00F25294" w:rsidP="00F25294">
      <w:pPr>
        <w:contextualSpacing/>
        <w:jc w:val="both"/>
        <w:rPr>
          <w:rFonts w:ascii="Times New Roman" w:hAnsi="Times New Roman" w:cs="Times New Roman"/>
        </w:rPr>
      </w:pPr>
      <w:r w:rsidRPr="00404B15">
        <w:rPr>
          <w:rFonts w:ascii="Times New Roman" w:hAnsi="Times New Roman" w:cs="Times New Roman"/>
          <w:sz w:val="28"/>
          <w:szCs w:val="28"/>
        </w:rPr>
        <w:t>№ тел</w:t>
      </w:r>
      <w:r w:rsidRPr="00F25294">
        <w:rPr>
          <w:rFonts w:ascii="Times New Roman" w:hAnsi="Times New Roman" w:cs="Times New Roman"/>
        </w:rPr>
        <w:t>.__________________________</w:t>
      </w:r>
    </w:p>
    <w:p w:rsidR="00F25294" w:rsidRPr="00F25294" w:rsidRDefault="00F25294" w:rsidP="00F25294">
      <w:pPr>
        <w:contextualSpacing/>
        <w:jc w:val="both"/>
        <w:rPr>
          <w:rFonts w:ascii="Times New Roman" w:hAnsi="Times New Roman" w:cs="Times New Roman"/>
        </w:rPr>
      </w:pPr>
    </w:p>
    <w:p w:rsidR="00F25294" w:rsidRPr="00F25294" w:rsidRDefault="00D736F6" w:rsidP="00F25294">
      <w:pPr>
        <w:contextualSpacing/>
        <w:jc w:val="both"/>
        <w:rPr>
          <w:rFonts w:ascii="Times New Roman" w:hAnsi="Times New Roman" w:cs="Times New Roman"/>
        </w:rPr>
      </w:pPr>
      <w:r>
        <w:rPr>
          <w:rFonts w:ascii="Times New Roman" w:hAnsi="Times New Roman" w:cs="Times New Roman"/>
        </w:rPr>
        <w:t>Осущес</w:t>
      </w:r>
      <w:r w:rsidR="00514D5E">
        <w:rPr>
          <w:rFonts w:ascii="Times New Roman" w:hAnsi="Times New Roman" w:cs="Times New Roman"/>
        </w:rPr>
        <w:t>т</w:t>
      </w:r>
      <w:r>
        <w:rPr>
          <w:rFonts w:ascii="Times New Roman" w:hAnsi="Times New Roman" w:cs="Times New Roman"/>
        </w:rPr>
        <w:t>в</w:t>
      </w:r>
      <w:r w:rsidR="00514D5E">
        <w:rPr>
          <w:rFonts w:ascii="Times New Roman" w:hAnsi="Times New Roman" w:cs="Times New Roman"/>
        </w:rPr>
        <w:t>ление</w:t>
      </w:r>
      <w:r w:rsidR="00F25294" w:rsidRPr="00F25294">
        <w:rPr>
          <w:rFonts w:ascii="Times New Roman" w:hAnsi="Times New Roman" w:cs="Times New Roman"/>
        </w:rPr>
        <w:t xml:space="preserve"> земляных работ по адресу: __________________________________________</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___________________________________________________ на срок ________________ дней</w:t>
      </w:r>
    </w:p>
    <w:p w:rsidR="00F25294" w:rsidRPr="00F25294" w:rsidRDefault="00F25294" w:rsidP="00F25294">
      <w:pPr>
        <w:contextualSpacing/>
        <w:jc w:val="both"/>
        <w:rPr>
          <w:rFonts w:ascii="Times New Roman" w:hAnsi="Times New Roman" w:cs="Times New Roman"/>
        </w:rPr>
      </w:pPr>
      <w:proofErr w:type="gramStart"/>
      <w:r w:rsidRPr="00F25294">
        <w:rPr>
          <w:rFonts w:ascii="Times New Roman" w:hAnsi="Times New Roman" w:cs="Times New Roman"/>
        </w:rPr>
        <w:t>от</w:t>
      </w:r>
      <w:proofErr w:type="gramEnd"/>
      <w:r w:rsidRPr="00F25294">
        <w:rPr>
          <w:rFonts w:ascii="Times New Roman" w:hAnsi="Times New Roman" w:cs="Times New Roman"/>
        </w:rPr>
        <w:t xml:space="preserve"> _______________ до ___________ длина _________ м,  ширина ______________ м,</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 xml:space="preserve">с нарушением дорожного покрытия ________ </w:t>
      </w:r>
      <w:proofErr w:type="gramStart"/>
      <w:r w:rsidRPr="00F25294">
        <w:rPr>
          <w:rFonts w:ascii="Times New Roman" w:hAnsi="Times New Roman" w:cs="Times New Roman"/>
        </w:rPr>
        <w:t>м</w:t>
      </w:r>
      <w:proofErr w:type="gramEnd"/>
      <w:r w:rsidRPr="00F25294">
        <w:rPr>
          <w:rFonts w:ascii="Times New Roman" w:hAnsi="Times New Roman" w:cs="Times New Roman"/>
        </w:rPr>
        <w:t>², асфальтового покрытия тротуара, проезда, площадки или дворовой территории _______ м², по гравийному покрытию ______ м²</w:t>
      </w:r>
    </w:p>
    <w:p w:rsidR="00F25294" w:rsidRPr="00F25294" w:rsidRDefault="00D736F6" w:rsidP="00F25294">
      <w:pPr>
        <w:contextualSpacing/>
        <w:jc w:val="both"/>
        <w:rPr>
          <w:rFonts w:ascii="Times New Roman" w:hAnsi="Times New Roman" w:cs="Times New Roman"/>
        </w:rPr>
      </w:pPr>
      <w:r>
        <w:rPr>
          <w:rFonts w:ascii="Times New Roman" w:hAnsi="Times New Roman" w:cs="Times New Roman"/>
        </w:rPr>
        <w:t>Вид осущест</w:t>
      </w:r>
      <w:r w:rsidR="00514D5E">
        <w:rPr>
          <w:rFonts w:ascii="Times New Roman" w:hAnsi="Times New Roman" w:cs="Times New Roman"/>
        </w:rPr>
        <w:t>вл</w:t>
      </w:r>
      <w:r>
        <w:rPr>
          <w:rFonts w:ascii="Times New Roman" w:hAnsi="Times New Roman" w:cs="Times New Roman"/>
        </w:rPr>
        <w:t>я</w:t>
      </w:r>
      <w:r w:rsidR="00514D5E">
        <w:rPr>
          <w:rFonts w:ascii="Times New Roman" w:hAnsi="Times New Roman" w:cs="Times New Roman"/>
        </w:rPr>
        <w:t>емой</w:t>
      </w:r>
      <w:r>
        <w:rPr>
          <w:rFonts w:ascii="Times New Roman" w:hAnsi="Times New Roman" w:cs="Times New Roman"/>
        </w:rPr>
        <w:t xml:space="preserve"> работы</w:t>
      </w:r>
      <w:r w:rsidR="00F25294" w:rsidRPr="00F25294">
        <w:rPr>
          <w:rFonts w:ascii="Times New Roman" w:hAnsi="Times New Roman" w:cs="Times New Roman"/>
        </w:rPr>
        <w:t>_______________________________________________________</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________________________________________________________________________________</w:t>
      </w:r>
    </w:p>
    <w:p w:rsidR="00F25294" w:rsidRPr="00F25294" w:rsidRDefault="00F25294" w:rsidP="00F25294">
      <w:pPr>
        <w:contextualSpacing/>
        <w:jc w:val="both"/>
        <w:rPr>
          <w:rFonts w:ascii="Times New Roman" w:hAnsi="Times New Roman" w:cs="Times New Roman"/>
        </w:rPr>
      </w:pPr>
      <w:r w:rsidRPr="00404B15">
        <w:rPr>
          <w:rFonts w:ascii="Times New Roman" w:hAnsi="Times New Roman" w:cs="Times New Roman"/>
          <w:sz w:val="28"/>
          <w:szCs w:val="28"/>
        </w:rPr>
        <w:t>Работу выполнит</w:t>
      </w:r>
      <w:r w:rsidRPr="00F25294">
        <w:rPr>
          <w:rFonts w:ascii="Times New Roman" w:hAnsi="Times New Roman" w:cs="Times New Roman"/>
        </w:rPr>
        <w:t xml:space="preserve"> _________________________________</w:t>
      </w:r>
      <w:r w:rsidR="00404B15">
        <w:rPr>
          <w:rFonts w:ascii="Times New Roman" w:hAnsi="Times New Roman" w:cs="Times New Roman"/>
        </w:rPr>
        <w:t>____________________________</w:t>
      </w:r>
    </w:p>
    <w:p w:rsidR="00F25294" w:rsidRPr="00F25294" w:rsidRDefault="00F25294" w:rsidP="00F25294">
      <w:pPr>
        <w:contextualSpacing/>
        <w:jc w:val="center"/>
        <w:rPr>
          <w:rFonts w:ascii="Times New Roman" w:hAnsi="Times New Roman" w:cs="Times New Roman"/>
        </w:rPr>
      </w:pPr>
      <w:r w:rsidRPr="00F25294">
        <w:rPr>
          <w:rFonts w:ascii="Times New Roman" w:hAnsi="Times New Roman" w:cs="Times New Roman"/>
        </w:rPr>
        <w:t>(наименование организации подрядчика)</w:t>
      </w:r>
    </w:p>
    <w:p w:rsidR="00F25294" w:rsidRPr="00F25294" w:rsidRDefault="00F25294" w:rsidP="00F25294">
      <w:pPr>
        <w:contextualSpacing/>
        <w:jc w:val="both"/>
        <w:rPr>
          <w:rFonts w:ascii="Times New Roman" w:hAnsi="Times New Roman" w:cs="Times New Roman"/>
        </w:rPr>
      </w:pPr>
      <w:r w:rsidRPr="00404B15">
        <w:rPr>
          <w:rFonts w:ascii="Times New Roman" w:hAnsi="Times New Roman" w:cs="Times New Roman"/>
          <w:sz w:val="28"/>
          <w:szCs w:val="28"/>
        </w:rPr>
        <w:t>Адрес:</w:t>
      </w:r>
      <w:r w:rsidRPr="00F25294">
        <w:rPr>
          <w:rFonts w:ascii="Times New Roman" w:hAnsi="Times New Roman" w:cs="Times New Roman"/>
        </w:rPr>
        <w:t>__________________________________________</w:t>
      </w:r>
      <w:r w:rsidR="00404B15">
        <w:rPr>
          <w:rFonts w:ascii="Times New Roman" w:hAnsi="Times New Roman" w:cs="Times New Roman"/>
        </w:rPr>
        <w:t>_______________________________</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В срок с «____»_________________20 _  г.      по     «____»___________________20 _  г.</w:t>
      </w:r>
    </w:p>
    <w:p w:rsidR="00F25294" w:rsidRPr="00F25294" w:rsidRDefault="00F25294" w:rsidP="00F25294">
      <w:pPr>
        <w:contextualSpacing/>
        <w:jc w:val="both"/>
        <w:rPr>
          <w:rFonts w:ascii="Times New Roman" w:hAnsi="Times New Roman" w:cs="Times New Roman"/>
        </w:rPr>
      </w:pPr>
    </w:p>
    <w:p w:rsidR="00F25294" w:rsidRPr="00404B15" w:rsidRDefault="00F25294" w:rsidP="00F25294">
      <w:pPr>
        <w:contextualSpacing/>
        <w:jc w:val="both"/>
        <w:rPr>
          <w:rFonts w:ascii="Times New Roman" w:hAnsi="Times New Roman" w:cs="Times New Roman"/>
          <w:sz w:val="28"/>
          <w:szCs w:val="28"/>
        </w:rPr>
      </w:pPr>
      <w:r w:rsidRPr="00404B15">
        <w:rPr>
          <w:rFonts w:ascii="Times New Roman" w:hAnsi="Times New Roman" w:cs="Times New Roman"/>
          <w:sz w:val="28"/>
          <w:szCs w:val="28"/>
        </w:rPr>
        <w:t>«Заказчик» обязуется:</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ab/>
        <w:t xml:space="preserve">Соблюдать правила </w:t>
      </w:r>
      <w:r w:rsidR="00DC71A2">
        <w:rPr>
          <w:rFonts w:ascii="Times New Roman" w:hAnsi="Times New Roman" w:cs="Times New Roman"/>
        </w:rPr>
        <w:t>осущес</w:t>
      </w:r>
      <w:r w:rsidR="00514D5E">
        <w:rPr>
          <w:rFonts w:ascii="Times New Roman" w:hAnsi="Times New Roman" w:cs="Times New Roman"/>
        </w:rPr>
        <w:t>т</w:t>
      </w:r>
      <w:r w:rsidR="00DC71A2">
        <w:rPr>
          <w:rFonts w:ascii="Times New Roman" w:hAnsi="Times New Roman" w:cs="Times New Roman"/>
        </w:rPr>
        <w:t>в</w:t>
      </w:r>
      <w:r w:rsidR="00514D5E">
        <w:rPr>
          <w:rFonts w:ascii="Times New Roman" w:hAnsi="Times New Roman" w:cs="Times New Roman"/>
        </w:rPr>
        <w:t>ления</w:t>
      </w:r>
      <w:r w:rsidRPr="00F25294">
        <w:rPr>
          <w:rFonts w:ascii="Times New Roman" w:hAnsi="Times New Roman" w:cs="Times New Roman"/>
        </w:rPr>
        <w:t xml:space="preserve"> земляных работ и указанные в </w:t>
      </w:r>
      <w:r w:rsidR="00514D5E">
        <w:rPr>
          <w:rFonts w:ascii="Times New Roman" w:hAnsi="Times New Roman" w:cs="Times New Roman"/>
        </w:rPr>
        <w:t>разрешении</w:t>
      </w:r>
      <w:r w:rsidRPr="00F25294">
        <w:rPr>
          <w:rFonts w:ascii="Times New Roman" w:hAnsi="Times New Roman" w:cs="Times New Roman"/>
        </w:rPr>
        <w:t xml:space="preserve"> сроки начала и окончания работ.</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ab/>
        <w:t>«Заказчик» подтверждает, что данный объект полностью обеспечен необходимыми материалами, рабочей силой, типовыми ограждениями, предупреждающими знаками и проектной документацией.</w:t>
      </w:r>
    </w:p>
    <w:p w:rsidR="00F25294" w:rsidRPr="00404B15" w:rsidRDefault="00F25294" w:rsidP="00F25294">
      <w:pPr>
        <w:contextualSpacing/>
        <w:jc w:val="both"/>
        <w:rPr>
          <w:rFonts w:ascii="Times New Roman" w:hAnsi="Times New Roman" w:cs="Times New Roman"/>
          <w:sz w:val="28"/>
          <w:szCs w:val="28"/>
        </w:rPr>
      </w:pPr>
      <w:r w:rsidRPr="00F25294">
        <w:rPr>
          <w:rFonts w:ascii="Times New Roman" w:hAnsi="Times New Roman" w:cs="Times New Roman"/>
        </w:rPr>
        <w:tab/>
      </w:r>
      <w:r w:rsidRPr="00404B15">
        <w:rPr>
          <w:rFonts w:ascii="Times New Roman" w:hAnsi="Times New Roman" w:cs="Times New Roman"/>
          <w:sz w:val="28"/>
          <w:szCs w:val="28"/>
        </w:rPr>
        <w:t xml:space="preserve">После завершения </w:t>
      </w:r>
      <w:r w:rsidR="00514D5E" w:rsidRPr="00404B15">
        <w:rPr>
          <w:rFonts w:ascii="Times New Roman" w:hAnsi="Times New Roman" w:cs="Times New Roman"/>
          <w:sz w:val="28"/>
          <w:szCs w:val="28"/>
        </w:rPr>
        <w:t xml:space="preserve"> земляных </w:t>
      </w:r>
      <w:r w:rsidRPr="00404B15">
        <w:rPr>
          <w:rFonts w:ascii="Times New Roman" w:hAnsi="Times New Roman" w:cs="Times New Roman"/>
          <w:sz w:val="28"/>
          <w:szCs w:val="28"/>
        </w:rPr>
        <w:t>работ обязуется восстановить благоустройство в полном объеме.</w:t>
      </w:r>
    </w:p>
    <w:p w:rsidR="00F25294" w:rsidRPr="00404B15" w:rsidRDefault="00514D5E" w:rsidP="00F25294">
      <w:pPr>
        <w:contextualSpacing/>
        <w:jc w:val="both"/>
        <w:rPr>
          <w:rFonts w:ascii="Times New Roman" w:hAnsi="Times New Roman" w:cs="Times New Roman"/>
          <w:sz w:val="28"/>
          <w:szCs w:val="28"/>
        </w:rPr>
      </w:pPr>
      <w:r>
        <w:rPr>
          <w:rFonts w:ascii="Times New Roman" w:hAnsi="Times New Roman" w:cs="Times New Roman"/>
        </w:rPr>
        <w:tab/>
      </w:r>
      <w:proofErr w:type="gramStart"/>
      <w:r w:rsidRPr="00404B15">
        <w:rPr>
          <w:rFonts w:ascii="Times New Roman" w:hAnsi="Times New Roman" w:cs="Times New Roman"/>
          <w:sz w:val="28"/>
          <w:szCs w:val="28"/>
        </w:rPr>
        <w:t>Ответственным</w:t>
      </w:r>
      <w:proofErr w:type="gramEnd"/>
      <w:r w:rsidRPr="00404B15">
        <w:rPr>
          <w:rFonts w:ascii="Times New Roman" w:hAnsi="Times New Roman" w:cs="Times New Roman"/>
          <w:sz w:val="28"/>
          <w:szCs w:val="28"/>
        </w:rPr>
        <w:t xml:space="preserve"> за осуществление</w:t>
      </w:r>
      <w:r w:rsidR="00F25294" w:rsidRPr="00404B15">
        <w:rPr>
          <w:rFonts w:ascii="Times New Roman" w:hAnsi="Times New Roman" w:cs="Times New Roman"/>
          <w:sz w:val="28"/>
          <w:szCs w:val="28"/>
        </w:rPr>
        <w:t xml:space="preserve"> работ назначен:</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От заказчика_____________________________________________________________________</w:t>
      </w:r>
    </w:p>
    <w:p w:rsidR="00F25294" w:rsidRPr="00F25294" w:rsidRDefault="00F25294" w:rsidP="00F25294">
      <w:pPr>
        <w:contextualSpacing/>
        <w:jc w:val="center"/>
        <w:rPr>
          <w:rFonts w:ascii="Times New Roman" w:hAnsi="Times New Roman" w:cs="Times New Roman"/>
        </w:rPr>
      </w:pPr>
      <w:r w:rsidRPr="00F25294">
        <w:rPr>
          <w:rFonts w:ascii="Times New Roman" w:hAnsi="Times New Roman" w:cs="Times New Roman"/>
        </w:rPr>
        <w:t>(должность, ФИО, подпись)</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t>От подрядчика___________________________________________________________________</w:t>
      </w:r>
    </w:p>
    <w:p w:rsidR="00F25294" w:rsidRPr="00F25294" w:rsidRDefault="00F25294" w:rsidP="00F25294">
      <w:pPr>
        <w:contextualSpacing/>
        <w:jc w:val="center"/>
        <w:rPr>
          <w:rFonts w:ascii="Times New Roman" w:hAnsi="Times New Roman" w:cs="Times New Roman"/>
        </w:rPr>
      </w:pPr>
      <w:r w:rsidRPr="00F25294">
        <w:rPr>
          <w:rFonts w:ascii="Times New Roman" w:hAnsi="Times New Roman" w:cs="Times New Roman"/>
        </w:rPr>
        <w:t>(должность, ФИО, подпись)</w:t>
      </w:r>
    </w:p>
    <w:p w:rsidR="00F25294" w:rsidRPr="00F25294" w:rsidRDefault="00F25294" w:rsidP="00F25294">
      <w:pPr>
        <w:contextualSpacing/>
        <w:jc w:val="both"/>
        <w:rPr>
          <w:rFonts w:ascii="Times New Roman" w:hAnsi="Times New Roman" w:cs="Times New Roman"/>
        </w:rPr>
      </w:pPr>
      <w:r w:rsidRPr="00F25294">
        <w:rPr>
          <w:rFonts w:ascii="Times New Roman" w:hAnsi="Times New Roman" w:cs="Times New Roman"/>
        </w:rPr>
        <w:lastRenderedPageBreak/>
        <w:t xml:space="preserve">Ответственный исполнитель </w:t>
      </w:r>
      <w:r w:rsidRPr="00F25294">
        <w:rPr>
          <w:rFonts w:ascii="Times New Roman" w:hAnsi="Times New Roman" w:cs="Times New Roman"/>
          <w:i/>
          <w:u w:val="single"/>
        </w:rPr>
        <w:t xml:space="preserve"> </w:t>
      </w:r>
      <w:r w:rsidRPr="00F25294">
        <w:rPr>
          <w:rFonts w:ascii="Times New Roman" w:hAnsi="Times New Roman" w:cs="Times New Roman"/>
        </w:rPr>
        <w:t>_____________________________________________________</w:t>
      </w:r>
    </w:p>
    <w:p w:rsidR="00F25294" w:rsidRPr="00F25294" w:rsidRDefault="00F25294" w:rsidP="00F25294">
      <w:pPr>
        <w:contextualSpacing/>
        <w:jc w:val="center"/>
        <w:rPr>
          <w:rFonts w:ascii="Times New Roman" w:hAnsi="Times New Roman" w:cs="Times New Roman"/>
        </w:rPr>
      </w:pPr>
      <w:r w:rsidRPr="00F25294">
        <w:rPr>
          <w:rFonts w:ascii="Times New Roman" w:hAnsi="Times New Roman" w:cs="Times New Roman"/>
        </w:rPr>
        <w:t>(должность, ФИО, подпись)</w:t>
      </w:r>
    </w:p>
    <w:p w:rsidR="00DC71A2" w:rsidRDefault="00DC71A2" w:rsidP="00F25294">
      <w:pPr>
        <w:contextualSpacing/>
        <w:jc w:val="both"/>
        <w:outlineLvl w:val="0"/>
        <w:rPr>
          <w:rFonts w:ascii="Times New Roman" w:hAnsi="Times New Roman" w:cs="Times New Roman"/>
        </w:rPr>
      </w:pPr>
    </w:p>
    <w:p w:rsidR="00DC71A2" w:rsidRPr="00F25294" w:rsidRDefault="00DC71A2" w:rsidP="00F25294">
      <w:pPr>
        <w:contextualSpacing/>
        <w:jc w:val="both"/>
        <w:outlineLvl w:val="0"/>
        <w:rPr>
          <w:rFonts w:ascii="Times New Roman" w:hAnsi="Times New Roman" w:cs="Times New Roman"/>
        </w:rPr>
      </w:pPr>
    </w:p>
    <w:tbl>
      <w:tblPr>
        <w:tblW w:w="0" w:type="auto"/>
        <w:tblLook w:val="04A0"/>
      </w:tblPr>
      <w:tblGrid>
        <w:gridCol w:w="4927"/>
        <w:gridCol w:w="4928"/>
      </w:tblGrid>
      <w:tr w:rsidR="00F25294" w:rsidRPr="00F25294" w:rsidTr="00BE1EE5">
        <w:tc>
          <w:tcPr>
            <w:tcW w:w="5068" w:type="dxa"/>
          </w:tcPr>
          <w:p w:rsidR="009E1719" w:rsidRPr="00373FCD" w:rsidRDefault="00F25294" w:rsidP="00BE1EE5">
            <w:pPr>
              <w:contextualSpacing/>
              <w:jc w:val="both"/>
              <w:rPr>
                <w:rFonts w:ascii="Times New Roman" w:hAnsi="Times New Roman" w:cs="Times New Roman"/>
                <w:b/>
              </w:rPr>
            </w:pPr>
            <w:r w:rsidRPr="00373FCD">
              <w:rPr>
                <w:rFonts w:ascii="Times New Roman" w:hAnsi="Times New Roman" w:cs="Times New Roman"/>
                <w:b/>
              </w:rPr>
              <w:t xml:space="preserve">«ЗАКАЗЧИК» </w:t>
            </w:r>
          </w:p>
          <w:p w:rsidR="00F25294" w:rsidRPr="00F25294" w:rsidRDefault="00F25294" w:rsidP="00BE1EE5">
            <w:pPr>
              <w:contextualSpacing/>
              <w:jc w:val="both"/>
              <w:rPr>
                <w:rFonts w:ascii="Times New Roman" w:hAnsi="Times New Roman" w:cs="Times New Roman"/>
              </w:rPr>
            </w:pPr>
            <w:r w:rsidRPr="00F25294">
              <w:rPr>
                <w:rFonts w:ascii="Times New Roman" w:hAnsi="Times New Roman" w:cs="Times New Roman"/>
              </w:rPr>
              <w:t xml:space="preserve">             </w:t>
            </w:r>
          </w:p>
          <w:p w:rsidR="00373FCD" w:rsidRDefault="00F25294" w:rsidP="00BE1EE5">
            <w:pPr>
              <w:pStyle w:val="ab"/>
              <w:spacing w:after="0" w:line="240" w:lineRule="auto"/>
              <w:ind w:left="0"/>
              <w:jc w:val="both"/>
              <w:rPr>
                <w:rFonts w:ascii="Times New Roman" w:hAnsi="Times New Roman" w:cs="Times New Roman"/>
                <w:sz w:val="24"/>
                <w:szCs w:val="24"/>
              </w:rPr>
            </w:pPr>
            <w:r w:rsidRPr="00F25294">
              <w:rPr>
                <w:rFonts w:ascii="Times New Roman" w:hAnsi="Times New Roman" w:cs="Times New Roman"/>
                <w:sz w:val="24"/>
                <w:szCs w:val="24"/>
              </w:rPr>
              <w:t xml:space="preserve">Дата «____»______________20___г. </w:t>
            </w:r>
          </w:p>
          <w:p w:rsidR="00F25294" w:rsidRPr="00F25294" w:rsidRDefault="00F25294" w:rsidP="00BE1EE5">
            <w:pPr>
              <w:pStyle w:val="ab"/>
              <w:spacing w:after="0" w:line="240" w:lineRule="auto"/>
              <w:ind w:left="0"/>
              <w:jc w:val="both"/>
              <w:rPr>
                <w:rFonts w:ascii="Times New Roman" w:hAnsi="Times New Roman" w:cs="Times New Roman"/>
                <w:sz w:val="24"/>
                <w:szCs w:val="24"/>
              </w:rPr>
            </w:pPr>
            <w:r w:rsidRPr="00F25294">
              <w:rPr>
                <w:rFonts w:ascii="Times New Roman" w:hAnsi="Times New Roman" w:cs="Times New Roman"/>
                <w:sz w:val="24"/>
                <w:szCs w:val="24"/>
              </w:rPr>
              <w:t xml:space="preserve"> </w:t>
            </w:r>
          </w:p>
          <w:p w:rsidR="00F25294" w:rsidRPr="00F25294" w:rsidRDefault="00F25294" w:rsidP="00BE1EE5">
            <w:pPr>
              <w:pStyle w:val="ab"/>
              <w:spacing w:after="0" w:line="240" w:lineRule="auto"/>
              <w:ind w:left="0"/>
              <w:jc w:val="both"/>
              <w:rPr>
                <w:rFonts w:ascii="Times New Roman" w:hAnsi="Times New Roman" w:cs="Times New Roman"/>
                <w:sz w:val="24"/>
                <w:szCs w:val="24"/>
              </w:rPr>
            </w:pPr>
            <w:r w:rsidRPr="00F25294">
              <w:rPr>
                <w:rFonts w:ascii="Times New Roman" w:hAnsi="Times New Roman" w:cs="Times New Roman"/>
                <w:sz w:val="24"/>
                <w:szCs w:val="24"/>
              </w:rPr>
              <w:t xml:space="preserve"> _______________/______________________/</w:t>
            </w:r>
          </w:p>
          <w:p w:rsidR="00F25294" w:rsidRPr="00F25294" w:rsidRDefault="00F25294" w:rsidP="00BE1EE5">
            <w:pPr>
              <w:contextualSpacing/>
              <w:jc w:val="both"/>
              <w:rPr>
                <w:rFonts w:ascii="Times New Roman" w:hAnsi="Times New Roman" w:cs="Times New Roman"/>
              </w:rPr>
            </w:pPr>
            <w:r w:rsidRPr="00F25294">
              <w:rPr>
                <w:rFonts w:ascii="Times New Roman" w:hAnsi="Times New Roman" w:cs="Times New Roman"/>
              </w:rPr>
              <w:t xml:space="preserve">     </w:t>
            </w:r>
            <w:r w:rsidR="00373FCD">
              <w:rPr>
                <w:rFonts w:ascii="Times New Roman" w:hAnsi="Times New Roman" w:cs="Times New Roman"/>
              </w:rPr>
              <w:t>(п</w:t>
            </w:r>
            <w:r w:rsidRPr="00F25294">
              <w:rPr>
                <w:rFonts w:ascii="Times New Roman" w:hAnsi="Times New Roman" w:cs="Times New Roman"/>
              </w:rPr>
              <w:t>одпись</w:t>
            </w:r>
            <w:r w:rsidR="00373FCD">
              <w:rPr>
                <w:rFonts w:ascii="Times New Roman" w:hAnsi="Times New Roman" w:cs="Times New Roman"/>
              </w:rPr>
              <w:t>)             (р</w:t>
            </w:r>
            <w:r w:rsidRPr="00F25294">
              <w:rPr>
                <w:rFonts w:ascii="Times New Roman" w:hAnsi="Times New Roman" w:cs="Times New Roman"/>
              </w:rPr>
              <w:t>асшифровка подписи</w:t>
            </w:r>
            <w:r w:rsidR="00373FCD">
              <w:rPr>
                <w:rFonts w:ascii="Times New Roman" w:hAnsi="Times New Roman" w:cs="Times New Roman"/>
              </w:rPr>
              <w:t>)</w:t>
            </w:r>
          </w:p>
        </w:tc>
        <w:tc>
          <w:tcPr>
            <w:tcW w:w="5069" w:type="dxa"/>
          </w:tcPr>
          <w:p w:rsidR="00F25294" w:rsidRPr="00373FCD" w:rsidRDefault="00F25294" w:rsidP="00BE1EE5">
            <w:pPr>
              <w:contextualSpacing/>
              <w:jc w:val="both"/>
              <w:rPr>
                <w:rFonts w:ascii="Times New Roman" w:hAnsi="Times New Roman" w:cs="Times New Roman"/>
                <w:b/>
              </w:rPr>
            </w:pPr>
            <w:r w:rsidRPr="00F25294">
              <w:rPr>
                <w:rFonts w:ascii="Times New Roman" w:hAnsi="Times New Roman" w:cs="Times New Roman"/>
              </w:rPr>
              <w:t xml:space="preserve"> </w:t>
            </w:r>
            <w:r w:rsidRPr="00373FCD">
              <w:rPr>
                <w:rFonts w:ascii="Times New Roman" w:hAnsi="Times New Roman" w:cs="Times New Roman"/>
                <w:b/>
              </w:rPr>
              <w:t>«ПОДРЯДЧИК»</w:t>
            </w:r>
          </w:p>
          <w:p w:rsidR="009E1719" w:rsidRPr="00F25294" w:rsidRDefault="009E1719" w:rsidP="00BE1EE5">
            <w:pPr>
              <w:contextualSpacing/>
              <w:jc w:val="both"/>
              <w:rPr>
                <w:rFonts w:ascii="Times New Roman" w:hAnsi="Times New Roman" w:cs="Times New Roman"/>
              </w:rPr>
            </w:pPr>
          </w:p>
          <w:p w:rsidR="00F25294" w:rsidRDefault="00F25294" w:rsidP="00BE1EE5">
            <w:pPr>
              <w:pStyle w:val="ab"/>
              <w:spacing w:after="0" w:line="240" w:lineRule="auto"/>
              <w:ind w:left="0"/>
              <w:jc w:val="both"/>
              <w:rPr>
                <w:rFonts w:ascii="Times New Roman" w:hAnsi="Times New Roman" w:cs="Times New Roman"/>
                <w:sz w:val="24"/>
                <w:szCs w:val="24"/>
              </w:rPr>
            </w:pPr>
            <w:r w:rsidRPr="00F25294">
              <w:rPr>
                <w:rFonts w:ascii="Times New Roman" w:hAnsi="Times New Roman" w:cs="Times New Roman"/>
                <w:sz w:val="24"/>
                <w:szCs w:val="24"/>
              </w:rPr>
              <w:t xml:space="preserve">Дата «____»______________20___г.  </w:t>
            </w:r>
          </w:p>
          <w:p w:rsidR="00373FCD" w:rsidRPr="00F25294" w:rsidRDefault="00373FCD" w:rsidP="00BE1EE5">
            <w:pPr>
              <w:pStyle w:val="ab"/>
              <w:spacing w:after="0" w:line="240" w:lineRule="auto"/>
              <w:ind w:left="0"/>
              <w:jc w:val="both"/>
              <w:rPr>
                <w:rFonts w:ascii="Times New Roman" w:hAnsi="Times New Roman" w:cs="Times New Roman"/>
                <w:sz w:val="24"/>
                <w:szCs w:val="24"/>
              </w:rPr>
            </w:pPr>
          </w:p>
          <w:p w:rsidR="00F25294" w:rsidRPr="00F25294" w:rsidRDefault="00F25294" w:rsidP="00BE1EE5">
            <w:pPr>
              <w:pStyle w:val="ab"/>
              <w:spacing w:after="0" w:line="240" w:lineRule="auto"/>
              <w:ind w:left="0"/>
              <w:jc w:val="both"/>
              <w:rPr>
                <w:rFonts w:ascii="Times New Roman" w:hAnsi="Times New Roman" w:cs="Times New Roman"/>
                <w:sz w:val="24"/>
                <w:szCs w:val="24"/>
              </w:rPr>
            </w:pPr>
            <w:r w:rsidRPr="00F25294">
              <w:rPr>
                <w:rFonts w:ascii="Times New Roman" w:hAnsi="Times New Roman" w:cs="Times New Roman"/>
                <w:sz w:val="24"/>
                <w:szCs w:val="24"/>
              </w:rPr>
              <w:t xml:space="preserve"> _______________/______________________/</w:t>
            </w:r>
          </w:p>
          <w:p w:rsidR="00F25294" w:rsidRPr="00F25294" w:rsidRDefault="00F25294" w:rsidP="00BE1EE5">
            <w:pPr>
              <w:contextualSpacing/>
              <w:jc w:val="both"/>
              <w:rPr>
                <w:rFonts w:ascii="Times New Roman" w:hAnsi="Times New Roman" w:cs="Times New Roman"/>
              </w:rPr>
            </w:pPr>
            <w:r w:rsidRPr="00F25294">
              <w:rPr>
                <w:rFonts w:ascii="Times New Roman" w:hAnsi="Times New Roman" w:cs="Times New Roman"/>
              </w:rPr>
              <w:t xml:space="preserve">     </w:t>
            </w:r>
            <w:r w:rsidR="00373FCD">
              <w:rPr>
                <w:rFonts w:ascii="Times New Roman" w:hAnsi="Times New Roman" w:cs="Times New Roman"/>
              </w:rPr>
              <w:t>(п</w:t>
            </w:r>
            <w:r w:rsidRPr="00F25294">
              <w:rPr>
                <w:rFonts w:ascii="Times New Roman" w:hAnsi="Times New Roman" w:cs="Times New Roman"/>
              </w:rPr>
              <w:t>одпись</w:t>
            </w:r>
            <w:r w:rsidR="00373FCD">
              <w:rPr>
                <w:rFonts w:ascii="Times New Roman" w:hAnsi="Times New Roman" w:cs="Times New Roman"/>
              </w:rPr>
              <w:t>)          (р</w:t>
            </w:r>
            <w:r w:rsidRPr="00F25294">
              <w:rPr>
                <w:rFonts w:ascii="Times New Roman" w:hAnsi="Times New Roman" w:cs="Times New Roman"/>
              </w:rPr>
              <w:t>асшифровка подписи</w:t>
            </w:r>
            <w:r w:rsidR="00373FCD">
              <w:rPr>
                <w:rFonts w:ascii="Times New Roman" w:hAnsi="Times New Roman" w:cs="Times New Roman"/>
              </w:rPr>
              <w:t>)</w:t>
            </w:r>
          </w:p>
        </w:tc>
      </w:tr>
    </w:tbl>
    <w:p w:rsidR="00F25294" w:rsidRPr="00F25294" w:rsidRDefault="00F25294" w:rsidP="00F25294">
      <w:pPr>
        <w:contextualSpacing/>
        <w:rPr>
          <w:rFonts w:ascii="Times New Roman" w:hAnsi="Times New Roman" w:cs="Times New Roman"/>
        </w:rPr>
      </w:pPr>
    </w:p>
    <w:p w:rsidR="00F25294" w:rsidRPr="00F25294" w:rsidRDefault="00F25294" w:rsidP="00F25294">
      <w:pPr>
        <w:jc w:val="both"/>
        <w:rPr>
          <w:rFonts w:ascii="Times New Roman" w:hAnsi="Times New Roman" w:cs="Times New Roman"/>
        </w:rPr>
      </w:pPr>
    </w:p>
    <w:p w:rsidR="00F25294" w:rsidRPr="00F25294" w:rsidRDefault="00F25294" w:rsidP="00F25294">
      <w:pPr>
        <w:jc w:val="both"/>
        <w:rPr>
          <w:rFonts w:ascii="Times New Roman" w:hAnsi="Times New Roman" w:cs="Times New Roman"/>
        </w:rPr>
      </w:pPr>
      <w:r w:rsidRPr="00F25294">
        <w:rPr>
          <w:rFonts w:ascii="Times New Roman" w:hAnsi="Times New Roman" w:cs="Times New Roman"/>
        </w:rPr>
        <w:t>Я, ____________________________________________________________________со сроками подготовки и выдачи документов по результатам выполнения услуги ознакомле</w:t>
      </w:r>
      <w:proofErr w:type="gramStart"/>
      <w:r w:rsidRPr="00F25294">
        <w:rPr>
          <w:rFonts w:ascii="Times New Roman" w:hAnsi="Times New Roman" w:cs="Times New Roman"/>
        </w:rPr>
        <w:t>н(</w:t>
      </w:r>
      <w:proofErr w:type="gramEnd"/>
      <w:r w:rsidRPr="00F25294">
        <w:rPr>
          <w:rFonts w:ascii="Times New Roman" w:hAnsi="Times New Roman" w:cs="Times New Roman"/>
        </w:rPr>
        <w:t>а) и в случае обращения мною в МФЦ за получением указанных документов по истечении срока их выдачи, к администрации Увельского муниципального района претензий не имею.</w:t>
      </w:r>
    </w:p>
    <w:p w:rsidR="00F25294" w:rsidRPr="00F25294" w:rsidRDefault="00F25294" w:rsidP="00F25294">
      <w:pPr>
        <w:jc w:val="both"/>
        <w:rPr>
          <w:rFonts w:ascii="Times New Roman" w:hAnsi="Times New Roman" w:cs="Times New Roman"/>
        </w:rPr>
      </w:pPr>
      <w:r w:rsidRPr="00F25294">
        <w:rPr>
          <w:rFonts w:ascii="Times New Roman" w:hAnsi="Times New Roman" w:cs="Times New Roman"/>
        </w:rPr>
        <w:t xml:space="preserve">Я, ___________________________________________________________________________ предупрежден о возможном отказе в рассмотрении заявления, либо об отказе в выдаче разрешения на </w:t>
      </w:r>
      <w:r w:rsidR="00514D5E">
        <w:rPr>
          <w:rFonts w:ascii="Times New Roman" w:hAnsi="Times New Roman" w:cs="Times New Roman"/>
        </w:rPr>
        <w:t>осуществление земляных работ</w:t>
      </w:r>
    </w:p>
    <w:p w:rsidR="00F25294" w:rsidRPr="00F25294" w:rsidRDefault="00F25294" w:rsidP="00F25294">
      <w:pPr>
        <w:ind w:firstLine="567"/>
        <w:jc w:val="right"/>
        <w:rPr>
          <w:rFonts w:ascii="Times New Roman" w:hAnsi="Times New Roman" w:cs="Times New Roman"/>
        </w:rPr>
      </w:pPr>
      <w:r w:rsidRPr="00F25294">
        <w:rPr>
          <w:rFonts w:ascii="Times New Roman" w:hAnsi="Times New Roman" w:cs="Times New Roman"/>
        </w:rPr>
        <w:t xml:space="preserve">                                                                                                                                                                                ________________                                                                                                                                                                                                                                   подпись заявителя</w:t>
      </w:r>
    </w:p>
    <w:p w:rsidR="00F25294" w:rsidRPr="00F25294" w:rsidRDefault="00F25294" w:rsidP="00F25294">
      <w:pPr>
        <w:contextualSpacing/>
        <w:rPr>
          <w:rFonts w:ascii="Times New Roman" w:hAnsi="Times New Roman" w:cs="Times New Roman"/>
        </w:rPr>
      </w:pPr>
    </w:p>
    <w:p w:rsidR="00F25294" w:rsidRDefault="00F25294" w:rsidP="00F25294"/>
    <w:p w:rsidR="00F25294" w:rsidRDefault="00F25294" w:rsidP="00F25294"/>
    <w:p w:rsidR="00F25294" w:rsidRPr="0039447D" w:rsidRDefault="00F25294" w:rsidP="00F25294">
      <w:pPr>
        <w:ind w:firstLine="567"/>
        <w:jc w:val="right"/>
      </w:pPr>
    </w:p>
    <w:p w:rsidR="00F25294" w:rsidRPr="0039447D" w:rsidRDefault="00F25294" w:rsidP="00F25294">
      <w:pPr>
        <w:ind w:firstLine="567"/>
        <w:jc w:val="right"/>
      </w:pPr>
      <w:r w:rsidRPr="0039447D">
        <w:t xml:space="preserve">   </w:t>
      </w:r>
    </w:p>
    <w:p w:rsidR="00F25294" w:rsidRDefault="00F25294"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820DBD" w:rsidRDefault="00820DBD"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9E1719" w:rsidRDefault="009E1719" w:rsidP="00310199">
      <w:pPr>
        <w:pStyle w:val="110"/>
        <w:tabs>
          <w:tab w:val="left" w:pos="1403"/>
        </w:tabs>
        <w:spacing w:after="0" w:line="240" w:lineRule="auto"/>
        <w:ind w:firstLine="0"/>
        <w:rPr>
          <w:b/>
        </w:rPr>
      </w:pPr>
    </w:p>
    <w:p w:rsidR="00FD1221" w:rsidRDefault="00FD1221" w:rsidP="00310199">
      <w:pPr>
        <w:pStyle w:val="110"/>
        <w:tabs>
          <w:tab w:val="left" w:pos="1403"/>
        </w:tabs>
        <w:spacing w:after="0" w:line="240" w:lineRule="auto"/>
        <w:ind w:firstLine="0"/>
        <w:rPr>
          <w:b/>
        </w:rPr>
      </w:pPr>
    </w:p>
    <w:p w:rsidR="00FD1221" w:rsidRDefault="00FD1221" w:rsidP="00310199">
      <w:pPr>
        <w:pStyle w:val="110"/>
        <w:tabs>
          <w:tab w:val="left" w:pos="1403"/>
        </w:tabs>
        <w:spacing w:after="0" w:line="240" w:lineRule="auto"/>
        <w:ind w:firstLine="0"/>
        <w:rPr>
          <w:b/>
        </w:rPr>
      </w:pPr>
    </w:p>
    <w:p w:rsidR="00FD1221" w:rsidRDefault="00FD1221" w:rsidP="00310199">
      <w:pPr>
        <w:pStyle w:val="110"/>
        <w:tabs>
          <w:tab w:val="left" w:pos="1403"/>
        </w:tabs>
        <w:spacing w:after="0" w:line="240" w:lineRule="auto"/>
        <w:ind w:firstLine="0"/>
        <w:rPr>
          <w:b/>
        </w:rPr>
      </w:pPr>
    </w:p>
    <w:p w:rsidR="00820DBD" w:rsidRPr="00F25294" w:rsidRDefault="00820DBD" w:rsidP="00820DBD">
      <w:pPr>
        <w:pStyle w:val="110"/>
        <w:tabs>
          <w:tab w:val="left" w:pos="1403"/>
        </w:tabs>
        <w:spacing w:after="0" w:line="240" w:lineRule="auto"/>
        <w:ind w:firstLine="709"/>
        <w:jc w:val="right"/>
        <w:rPr>
          <w:b/>
          <w:highlight w:val="yellow"/>
        </w:rPr>
      </w:pPr>
      <w:r w:rsidRPr="00F25294">
        <w:rPr>
          <w:b/>
        </w:rPr>
        <w:t>Приложение № 3</w:t>
      </w:r>
      <w:r>
        <w:rPr>
          <w:b/>
        </w:rPr>
        <w:t>/1</w:t>
      </w:r>
    </w:p>
    <w:p w:rsidR="00820DBD" w:rsidRPr="00F25294" w:rsidRDefault="00820DBD" w:rsidP="00820DBD">
      <w:pPr>
        <w:pStyle w:val="110"/>
        <w:spacing w:after="0" w:line="240" w:lineRule="auto"/>
        <w:ind w:firstLine="720"/>
        <w:contextualSpacing/>
        <w:jc w:val="right"/>
        <w:rPr>
          <w:b/>
        </w:rPr>
      </w:pPr>
      <w:r w:rsidRPr="00F25294">
        <w:rPr>
          <w:b/>
          <w:shd w:val="clear" w:color="auto" w:fill="FFFFFF"/>
        </w:rPr>
        <w:t>к Административному регламенту</w:t>
      </w:r>
    </w:p>
    <w:p w:rsidR="00820DBD" w:rsidRDefault="00820DBD" w:rsidP="00820DBD">
      <w:pPr>
        <w:tabs>
          <w:tab w:val="left" w:pos="8460"/>
        </w:tabs>
        <w:ind w:left="3540" w:right="-6"/>
        <w:jc w:val="right"/>
        <w:rPr>
          <w:rFonts w:ascii="Times New Roman" w:hAnsi="Times New Roman" w:cs="Times New Roman"/>
        </w:rPr>
      </w:pPr>
    </w:p>
    <w:p w:rsidR="00820DBD" w:rsidRDefault="00A550D0" w:rsidP="00820DBD">
      <w:pPr>
        <w:ind w:left="3540"/>
        <w:rPr>
          <w:rFonts w:ascii="Times New Roman" w:hAnsi="Times New Roman" w:cs="Times New Roman"/>
        </w:rPr>
      </w:pPr>
      <w:r>
        <w:rPr>
          <w:rFonts w:ascii="Times New Roman" w:hAnsi="Times New Roman" w:cs="Times New Roman"/>
        </w:rPr>
        <w:t>Кому:_____________________________________________</w:t>
      </w:r>
    </w:p>
    <w:p w:rsidR="00310199" w:rsidRDefault="00310199" w:rsidP="00820DBD">
      <w:pPr>
        <w:ind w:left="3540"/>
        <w:rPr>
          <w:rFonts w:ascii="Times New Roman" w:hAnsi="Times New Roman" w:cs="Times New Roman"/>
        </w:rPr>
      </w:pPr>
      <w:r>
        <w:rPr>
          <w:rFonts w:ascii="Times New Roman" w:hAnsi="Times New Roman" w:cs="Times New Roman"/>
        </w:rPr>
        <w:t>__________________________________________________</w:t>
      </w:r>
    </w:p>
    <w:p w:rsidR="00310199" w:rsidRPr="00820DBD" w:rsidRDefault="00310199" w:rsidP="00820DBD">
      <w:pPr>
        <w:ind w:left="3540"/>
        <w:rPr>
          <w:rFonts w:ascii="Times New Roman" w:hAnsi="Times New Roman" w:cs="Times New Roman"/>
        </w:rPr>
      </w:pP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от ____________________________________________</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 xml:space="preserve">                    </w:t>
      </w:r>
      <w:proofErr w:type="gramStart"/>
      <w:r w:rsidRPr="00820DBD">
        <w:rPr>
          <w:rFonts w:ascii="Times New Roman" w:hAnsi="Times New Roman" w:cs="Times New Roman"/>
        </w:rPr>
        <w:t>(фамилия, имя, отчество – для граждан,</w:t>
      </w:r>
      <w:proofErr w:type="gramEnd"/>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820DBD" w:rsidRPr="00820DBD" w:rsidRDefault="00D736F6" w:rsidP="00820DBD">
      <w:pPr>
        <w:tabs>
          <w:tab w:val="left" w:pos="8460"/>
        </w:tabs>
        <w:ind w:left="3540" w:right="-6"/>
        <w:jc w:val="both"/>
        <w:rPr>
          <w:rFonts w:ascii="Times New Roman" w:hAnsi="Times New Roman" w:cs="Times New Roman"/>
        </w:rPr>
      </w:pPr>
      <w:r>
        <w:rPr>
          <w:rFonts w:ascii="Times New Roman" w:hAnsi="Times New Roman" w:cs="Times New Roman"/>
        </w:rPr>
        <w:t xml:space="preserve"> </w:t>
      </w:r>
      <w:r w:rsidR="00820DBD" w:rsidRPr="00820DBD">
        <w:rPr>
          <w:rFonts w:ascii="Times New Roman" w:hAnsi="Times New Roman" w:cs="Times New Roman"/>
        </w:rPr>
        <w:t>полное наименование организации – для юридических лиц)</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 xml:space="preserve">              </w:t>
      </w:r>
      <w:r w:rsidR="00D736F6">
        <w:rPr>
          <w:rFonts w:ascii="Times New Roman" w:hAnsi="Times New Roman" w:cs="Times New Roman"/>
        </w:rPr>
        <w:t xml:space="preserve">    </w:t>
      </w:r>
      <w:r w:rsidRPr="00820DBD">
        <w:rPr>
          <w:rFonts w:ascii="Times New Roman" w:hAnsi="Times New Roman" w:cs="Times New Roman"/>
        </w:rPr>
        <w:t xml:space="preserve"> (полный почтовый адрес по месту регистрации)</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820DBD" w:rsidRDefault="00D736F6" w:rsidP="00820DBD">
      <w:pPr>
        <w:tabs>
          <w:tab w:val="left" w:pos="8460"/>
        </w:tabs>
        <w:ind w:left="3540" w:right="-6"/>
        <w:jc w:val="both"/>
        <w:rPr>
          <w:rFonts w:ascii="Times New Roman" w:hAnsi="Times New Roman" w:cs="Times New Roman"/>
        </w:rPr>
      </w:pPr>
      <w:r>
        <w:rPr>
          <w:rFonts w:ascii="Times New Roman" w:hAnsi="Times New Roman" w:cs="Times New Roman"/>
        </w:rPr>
        <w:t xml:space="preserve">                     </w:t>
      </w:r>
      <w:r w:rsidR="00820DBD" w:rsidRPr="00820DBD">
        <w:rPr>
          <w:rFonts w:ascii="Times New Roman" w:hAnsi="Times New Roman" w:cs="Times New Roman"/>
        </w:rPr>
        <w:t>(полный почтовый адрес по месту жительства)</w:t>
      </w:r>
    </w:p>
    <w:p w:rsidR="00310199" w:rsidRPr="00820DBD" w:rsidRDefault="00310199" w:rsidP="00820DBD">
      <w:pPr>
        <w:tabs>
          <w:tab w:val="left" w:pos="8460"/>
        </w:tabs>
        <w:ind w:left="3540" w:right="-6"/>
        <w:jc w:val="both"/>
        <w:rPr>
          <w:rFonts w:ascii="Times New Roman" w:hAnsi="Times New Roman" w:cs="Times New Roman"/>
        </w:rPr>
      </w:pPr>
    </w:p>
    <w:p w:rsidR="00820DBD" w:rsidRPr="00820DBD" w:rsidRDefault="00820DBD" w:rsidP="00820DBD">
      <w:pPr>
        <w:tabs>
          <w:tab w:val="left" w:pos="8460"/>
        </w:tabs>
        <w:ind w:left="3540" w:right="-6"/>
        <w:jc w:val="both"/>
        <w:rPr>
          <w:rFonts w:ascii="Times New Roman" w:hAnsi="Times New Roman" w:cs="Times New Roman"/>
        </w:rPr>
      </w:pPr>
      <w:r w:rsidRPr="00820DBD">
        <w:rPr>
          <w:rFonts w:ascii="Times New Roman" w:hAnsi="Times New Roman" w:cs="Times New Roman"/>
        </w:rPr>
        <w:t>Тел.</w:t>
      </w:r>
      <w:r w:rsidR="009E1719">
        <w:rPr>
          <w:rFonts w:ascii="Times New Roman" w:hAnsi="Times New Roman" w:cs="Times New Roman"/>
        </w:rPr>
        <w:t>/</w:t>
      </w:r>
      <w:proofErr w:type="spellStart"/>
      <w:r w:rsidR="009E1719">
        <w:rPr>
          <w:rFonts w:ascii="Times New Roman" w:hAnsi="Times New Roman" w:cs="Times New Roman"/>
        </w:rPr>
        <w:t>эл</w:t>
      </w:r>
      <w:proofErr w:type="gramStart"/>
      <w:r w:rsidR="009E1719">
        <w:rPr>
          <w:rFonts w:ascii="Times New Roman" w:hAnsi="Times New Roman" w:cs="Times New Roman"/>
        </w:rPr>
        <w:t>.п</w:t>
      </w:r>
      <w:proofErr w:type="gramEnd"/>
      <w:r w:rsidR="009E1719">
        <w:rPr>
          <w:rFonts w:ascii="Times New Roman" w:hAnsi="Times New Roman" w:cs="Times New Roman"/>
        </w:rPr>
        <w:t>очта</w:t>
      </w:r>
      <w:proofErr w:type="spellEnd"/>
      <w:r w:rsidRPr="00820DBD">
        <w:rPr>
          <w:rFonts w:ascii="Times New Roman" w:hAnsi="Times New Roman" w:cs="Times New Roman"/>
        </w:rPr>
        <w:t>______________________________________</w:t>
      </w:r>
      <w:r w:rsidR="009E1719">
        <w:rPr>
          <w:rFonts w:ascii="Times New Roman" w:hAnsi="Times New Roman" w:cs="Times New Roman"/>
        </w:rPr>
        <w:t>_</w:t>
      </w:r>
    </w:p>
    <w:p w:rsidR="00820DBD" w:rsidRPr="00820DBD" w:rsidRDefault="00820DBD" w:rsidP="00820DBD">
      <w:pPr>
        <w:tabs>
          <w:tab w:val="left" w:pos="8460"/>
        </w:tabs>
        <w:ind w:left="3540" w:right="-6"/>
        <w:jc w:val="both"/>
        <w:rPr>
          <w:rFonts w:ascii="Times New Roman" w:hAnsi="Times New Roman" w:cs="Times New Roman"/>
        </w:rPr>
      </w:pPr>
    </w:p>
    <w:p w:rsidR="00820DBD" w:rsidRPr="00820DBD" w:rsidRDefault="00820DBD" w:rsidP="00820DBD">
      <w:pPr>
        <w:tabs>
          <w:tab w:val="left" w:pos="8460"/>
        </w:tabs>
        <w:ind w:left="3540" w:right="-6"/>
        <w:jc w:val="both"/>
        <w:rPr>
          <w:rFonts w:ascii="Times New Roman" w:hAnsi="Times New Roman" w:cs="Times New Roman"/>
        </w:rPr>
      </w:pPr>
    </w:p>
    <w:p w:rsidR="00820DBD" w:rsidRPr="00820DBD" w:rsidRDefault="00820DBD" w:rsidP="00820DBD">
      <w:pPr>
        <w:tabs>
          <w:tab w:val="left" w:pos="8460"/>
        </w:tabs>
        <w:ind w:right="-6"/>
        <w:jc w:val="center"/>
        <w:rPr>
          <w:rFonts w:ascii="Times New Roman" w:hAnsi="Times New Roman" w:cs="Times New Roman"/>
        </w:rPr>
      </w:pPr>
    </w:p>
    <w:p w:rsidR="00820DBD" w:rsidRPr="00820DBD" w:rsidRDefault="00820DBD" w:rsidP="00820DBD">
      <w:pPr>
        <w:tabs>
          <w:tab w:val="left" w:pos="8460"/>
        </w:tabs>
        <w:ind w:right="-6"/>
        <w:jc w:val="center"/>
        <w:rPr>
          <w:rFonts w:ascii="Times New Roman" w:hAnsi="Times New Roman" w:cs="Times New Roman"/>
        </w:rPr>
      </w:pPr>
    </w:p>
    <w:p w:rsidR="00820DBD" w:rsidRPr="00820DBD" w:rsidRDefault="00820DBD" w:rsidP="00820DBD">
      <w:pPr>
        <w:tabs>
          <w:tab w:val="left" w:pos="8460"/>
        </w:tabs>
        <w:ind w:right="-6"/>
        <w:jc w:val="center"/>
        <w:rPr>
          <w:rFonts w:ascii="Times New Roman" w:hAnsi="Times New Roman" w:cs="Times New Roman"/>
        </w:rPr>
      </w:pPr>
    </w:p>
    <w:p w:rsidR="00DC71A2" w:rsidRPr="00373FCD" w:rsidRDefault="00DC71A2" w:rsidP="00DC71A2">
      <w:pPr>
        <w:widowControl/>
        <w:suppressAutoHyphens w:val="0"/>
        <w:jc w:val="center"/>
        <w:rPr>
          <w:rFonts w:ascii="Times New Roman" w:eastAsia="Times New Roman" w:hAnsi="Times New Roman" w:cs="Times New Roman"/>
          <w:b/>
          <w:color w:val="auto"/>
        </w:rPr>
      </w:pPr>
      <w:r w:rsidRPr="00373FCD">
        <w:rPr>
          <w:rFonts w:ascii="Times New Roman" w:eastAsia="Times New Roman" w:hAnsi="Times New Roman" w:cs="Times New Roman"/>
          <w:b/>
          <w:color w:val="auto"/>
        </w:rPr>
        <w:t>ЗАЯВЛЕНИЕ</w:t>
      </w:r>
    </w:p>
    <w:p w:rsidR="00DC71A2" w:rsidRPr="000B4B11" w:rsidRDefault="00DC71A2" w:rsidP="00DC71A2">
      <w:pPr>
        <w:widowControl/>
        <w:suppressAutoHyphens w:val="0"/>
        <w:jc w:val="center"/>
        <w:rPr>
          <w:rFonts w:ascii="Times New Roman" w:eastAsia="Times New Roman" w:hAnsi="Times New Roman" w:cs="Times New Roman"/>
          <w:color w:val="auto"/>
        </w:rPr>
      </w:pPr>
    </w:p>
    <w:p w:rsidR="00DC71A2" w:rsidRPr="00310199" w:rsidRDefault="00DC71A2" w:rsidP="00310199">
      <w:pPr>
        <w:spacing w:line="100" w:lineRule="atLeast"/>
        <w:ind w:firstLine="567"/>
        <w:jc w:val="both"/>
        <w:rPr>
          <w:rFonts w:ascii="Times New Roman" w:eastAsia="SimSun" w:hAnsi="Times New Roman" w:cs="Times New Roman"/>
          <w:color w:val="auto"/>
          <w:sz w:val="28"/>
          <w:szCs w:val="28"/>
          <w:lang w:eastAsia="en-US"/>
        </w:rPr>
      </w:pPr>
      <w:r w:rsidRPr="00310199">
        <w:rPr>
          <w:rFonts w:ascii="Times New Roman" w:eastAsia="SimSun" w:hAnsi="Times New Roman" w:cs="Times New Roman"/>
          <w:color w:val="auto"/>
          <w:sz w:val="28"/>
          <w:szCs w:val="28"/>
        </w:rPr>
        <w:t xml:space="preserve">Прошу продлить </w:t>
      </w:r>
      <w:r w:rsidRPr="00310199">
        <w:rPr>
          <w:rFonts w:ascii="Times New Roman" w:eastAsia="SimSun" w:hAnsi="Times New Roman" w:cs="Times New Roman"/>
          <w:color w:val="auto"/>
          <w:sz w:val="28"/>
          <w:szCs w:val="28"/>
          <w:lang w:eastAsia="en-US"/>
        </w:rPr>
        <w:t>ордер</w:t>
      </w:r>
      <w:r w:rsidRPr="00310199">
        <w:rPr>
          <w:rFonts w:ascii="Times New Roman" w:eastAsia="SimSun" w:hAnsi="Times New Roman" w:cs="Times New Roman"/>
          <w:color w:val="auto"/>
          <w:sz w:val="28"/>
          <w:szCs w:val="28"/>
        </w:rPr>
        <w:t xml:space="preserve"> на осуществление земляных работ № ____</w:t>
      </w:r>
      <w:r w:rsidRPr="00310199">
        <w:rPr>
          <w:rFonts w:ascii="Times New Roman" w:eastAsia="SimSun" w:hAnsi="Times New Roman" w:cs="Times New Roman"/>
          <w:color w:val="auto"/>
          <w:sz w:val="28"/>
          <w:szCs w:val="28"/>
          <w:lang w:eastAsia="en-US"/>
        </w:rPr>
        <w:t xml:space="preserve"> </w:t>
      </w:r>
      <w:r w:rsidR="00310199">
        <w:rPr>
          <w:rFonts w:ascii="Times New Roman" w:eastAsia="SimSun" w:hAnsi="Times New Roman" w:cs="Times New Roman"/>
          <w:color w:val="auto"/>
          <w:sz w:val="28"/>
          <w:szCs w:val="28"/>
          <w:lang w:eastAsia="en-US"/>
        </w:rPr>
        <w:t xml:space="preserve">                   </w:t>
      </w:r>
      <w:r w:rsidRPr="00310199">
        <w:rPr>
          <w:rFonts w:ascii="Times New Roman" w:eastAsia="SimSun" w:hAnsi="Times New Roman" w:cs="Times New Roman"/>
          <w:color w:val="auto"/>
          <w:sz w:val="28"/>
          <w:szCs w:val="28"/>
        </w:rPr>
        <w:t>от «___»________________ 20___ г. до «___» ______________ 20___ г.</w:t>
      </w:r>
    </w:p>
    <w:p w:rsidR="00DC71A2" w:rsidRDefault="00DC71A2" w:rsidP="00310199">
      <w:pPr>
        <w:spacing w:line="100" w:lineRule="atLeast"/>
        <w:ind w:firstLine="567"/>
        <w:jc w:val="both"/>
        <w:rPr>
          <w:rFonts w:ascii="Times New Roman" w:eastAsia="SimSun" w:hAnsi="Times New Roman" w:cs="Times New Roman"/>
          <w:color w:val="auto"/>
          <w:sz w:val="28"/>
          <w:szCs w:val="28"/>
          <w:lang w:eastAsia="en-US"/>
        </w:rPr>
      </w:pPr>
      <w:r w:rsidRPr="00310199">
        <w:rPr>
          <w:rFonts w:ascii="Times New Roman" w:eastAsia="SimSun" w:hAnsi="Times New Roman" w:cs="Times New Roman"/>
          <w:color w:val="auto"/>
          <w:sz w:val="28"/>
          <w:szCs w:val="28"/>
        </w:rPr>
        <w:t>Земляные  работы  не  могут быть закончены в установленный срок в связи</w:t>
      </w:r>
      <w:r w:rsidRPr="00310199">
        <w:rPr>
          <w:rFonts w:ascii="Times New Roman" w:eastAsia="SimSun" w:hAnsi="Times New Roman" w:cs="Times New Roman"/>
          <w:color w:val="auto"/>
          <w:sz w:val="28"/>
          <w:szCs w:val="28"/>
          <w:lang w:eastAsia="en-US"/>
        </w:rPr>
        <w:t xml:space="preserve"> </w:t>
      </w:r>
      <w:r w:rsidR="00310199">
        <w:rPr>
          <w:rFonts w:ascii="Times New Roman" w:eastAsia="SimSun" w:hAnsi="Times New Roman" w:cs="Times New Roman"/>
          <w:color w:val="auto"/>
          <w:sz w:val="28"/>
          <w:szCs w:val="28"/>
          <w:lang w:eastAsia="en-US"/>
        </w:rPr>
        <w:t xml:space="preserve"> </w:t>
      </w:r>
      <w:proofErr w:type="gramStart"/>
      <w:r w:rsidR="00310199">
        <w:rPr>
          <w:rFonts w:ascii="Times New Roman" w:eastAsia="SimSun" w:hAnsi="Times New Roman" w:cs="Times New Roman"/>
          <w:color w:val="auto"/>
          <w:sz w:val="28"/>
          <w:szCs w:val="28"/>
          <w:lang w:eastAsia="en-US"/>
        </w:rPr>
        <w:t>с</w:t>
      </w:r>
      <w:proofErr w:type="gramEnd"/>
      <w:r w:rsidR="00310199">
        <w:rPr>
          <w:rFonts w:ascii="Times New Roman" w:eastAsia="SimSun" w:hAnsi="Times New Roman" w:cs="Times New Roman"/>
          <w:color w:val="auto"/>
          <w:sz w:val="28"/>
          <w:szCs w:val="28"/>
          <w:lang w:eastAsia="en-US"/>
        </w:rPr>
        <w:t>: ________________________________________________________________</w:t>
      </w:r>
    </w:p>
    <w:p w:rsidR="00310199" w:rsidRDefault="00310199" w:rsidP="00310199">
      <w:pPr>
        <w:spacing w:line="100" w:lineRule="atLeast"/>
        <w:jc w:val="both"/>
        <w:rPr>
          <w:rFonts w:ascii="Times New Roman" w:eastAsia="SimSun" w:hAnsi="Times New Roman" w:cs="Times New Roman"/>
          <w:color w:val="auto"/>
          <w:sz w:val="28"/>
          <w:szCs w:val="28"/>
          <w:lang w:eastAsia="en-US"/>
        </w:rPr>
      </w:pPr>
      <w:r>
        <w:rPr>
          <w:rFonts w:ascii="Times New Roman" w:eastAsia="SimSun" w:hAnsi="Times New Roman" w:cs="Times New Roman"/>
          <w:color w:val="auto"/>
          <w:sz w:val="28"/>
          <w:szCs w:val="28"/>
          <w:lang w:eastAsia="en-US"/>
        </w:rPr>
        <w:t>__________________________________________________________________</w:t>
      </w:r>
    </w:p>
    <w:p w:rsidR="00310199" w:rsidRDefault="00310199" w:rsidP="00310199">
      <w:pPr>
        <w:spacing w:line="100" w:lineRule="atLeast"/>
        <w:jc w:val="both"/>
        <w:rPr>
          <w:rFonts w:ascii="Times New Roman" w:eastAsia="SimSun" w:hAnsi="Times New Roman" w:cs="Times New Roman"/>
          <w:color w:val="auto"/>
          <w:sz w:val="28"/>
          <w:szCs w:val="28"/>
          <w:lang w:eastAsia="en-US"/>
        </w:rPr>
      </w:pPr>
      <w:r>
        <w:rPr>
          <w:rFonts w:ascii="Times New Roman" w:eastAsia="SimSun" w:hAnsi="Times New Roman" w:cs="Times New Roman"/>
          <w:color w:val="auto"/>
          <w:sz w:val="28"/>
          <w:szCs w:val="28"/>
          <w:lang w:eastAsia="en-US"/>
        </w:rPr>
        <w:t>__________________________________________________________________.</w:t>
      </w:r>
    </w:p>
    <w:p w:rsidR="00310199" w:rsidRPr="000B4B11" w:rsidRDefault="00310199" w:rsidP="00310199">
      <w:pPr>
        <w:spacing w:line="100" w:lineRule="atLeast"/>
        <w:ind w:firstLine="708"/>
        <w:jc w:val="both"/>
        <w:rPr>
          <w:rFonts w:ascii="Times New Roman" w:eastAsia="SimSun" w:hAnsi="Times New Roman" w:cs="Times New Roman"/>
          <w:color w:val="auto"/>
          <w:lang w:eastAsia="en-US"/>
        </w:rPr>
      </w:pPr>
    </w:p>
    <w:p w:rsidR="00DC71A2" w:rsidRPr="000B4B11" w:rsidRDefault="00DC71A2" w:rsidP="00DC71A2">
      <w:pPr>
        <w:spacing w:line="100" w:lineRule="atLeast"/>
        <w:jc w:val="both"/>
        <w:rPr>
          <w:rFonts w:ascii="Times New Roman" w:eastAsia="SimSun" w:hAnsi="Times New Roman" w:cs="Times New Roman"/>
          <w:color w:val="auto"/>
          <w:lang w:eastAsia="en-US"/>
        </w:rPr>
      </w:pPr>
    </w:p>
    <w:p w:rsidR="00DC71A2" w:rsidRPr="000B4B11" w:rsidRDefault="00DC71A2" w:rsidP="00DC71A2">
      <w:pPr>
        <w:spacing w:line="100" w:lineRule="atLeast"/>
        <w:ind w:left="-567" w:firstLine="709"/>
        <w:jc w:val="both"/>
        <w:rPr>
          <w:rFonts w:ascii="Times New Roman" w:eastAsia="SimSun" w:hAnsi="Times New Roman" w:cs="Times New Roman"/>
          <w:color w:val="auto"/>
          <w:lang w:eastAsia="en-US"/>
        </w:rPr>
      </w:pPr>
      <w:r w:rsidRPr="000B4B11">
        <w:rPr>
          <w:rFonts w:ascii="Times New Roman" w:eastAsia="SimSun" w:hAnsi="Times New Roman" w:cs="Times New Roman"/>
          <w:color w:val="auto"/>
        </w:rPr>
        <w:t xml:space="preserve">   </w:t>
      </w:r>
    </w:p>
    <w:p w:rsidR="00DC71A2" w:rsidRPr="000B4B11" w:rsidRDefault="00DC71A2" w:rsidP="00DC71A2">
      <w:pPr>
        <w:spacing w:line="100" w:lineRule="atLeast"/>
        <w:ind w:left="-567" w:firstLine="709"/>
        <w:rPr>
          <w:rFonts w:ascii="Times New Roman" w:eastAsia="SimSun" w:hAnsi="Times New Roman" w:cs="Times New Roman"/>
          <w:color w:val="auto"/>
          <w:lang w:eastAsia="en-US"/>
        </w:rPr>
      </w:pPr>
    </w:p>
    <w:p w:rsidR="00DC71A2" w:rsidRPr="000B4B11" w:rsidRDefault="00DC71A2" w:rsidP="00DC71A2">
      <w:pPr>
        <w:spacing w:line="100" w:lineRule="atLeast"/>
        <w:ind w:left="-567" w:firstLine="709"/>
        <w:rPr>
          <w:rFonts w:ascii="Times New Roman" w:eastAsia="SimSun" w:hAnsi="Times New Roman" w:cs="Times New Roman"/>
          <w:color w:val="auto"/>
          <w:lang w:eastAsia="en-US"/>
        </w:rPr>
      </w:pPr>
      <w:r w:rsidRPr="000B4B11">
        <w:rPr>
          <w:rFonts w:ascii="Times New Roman" w:eastAsia="SimSun" w:hAnsi="Times New Roman" w:cs="Times New Roman"/>
          <w:color w:val="auto"/>
        </w:rPr>
        <w:t xml:space="preserve">   Я, ___________________________________________________</w:t>
      </w:r>
      <w:r>
        <w:rPr>
          <w:rFonts w:ascii="Times New Roman" w:eastAsia="SimSun" w:hAnsi="Times New Roman" w:cs="Times New Roman"/>
          <w:color w:val="auto"/>
        </w:rPr>
        <w:t>___</w:t>
      </w:r>
      <w:r w:rsidRPr="000B4B11">
        <w:rPr>
          <w:rFonts w:ascii="Times New Roman" w:eastAsia="SimSun" w:hAnsi="Times New Roman" w:cs="Times New Roman"/>
          <w:color w:val="auto"/>
        </w:rPr>
        <w:t>_____________________</w:t>
      </w:r>
    </w:p>
    <w:p w:rsidR="00DC71A2" w:rsidRPr="000B4B11" w:rsidRDefault="00DC71A2" w:rsidP="00DC71A2">
      <w:pPr>
        <w:spacing w:line="100" w:lineRule="atLeast"/>
        <w:ind w:left="-567"/>
        <w:jc w:val="both"/>
        <w:rPr>
          <w:rFonts w:ascii="Times New Roman" w:eastAsia="SimSun" w:hAnsi="Times New Roman" w:cs="Times New Roman"/>
          <w:color w:val="auto"/>
          <w:lang w:eastAsia="en-US"/>
        </w:rPr>
      </w:pPr>
      <w:proofErr w:type="gramStart"/>
      <w:r w:rsidRPr="000B4B11">
        <w:rPr>
          <w:rFonts w:ascii="Times New Roman" w:eastAsia="SimSun" w:hAnsi="Times New Roman" w:cs="Times New Roman"/>
          <w:color w:val="auto"/>
        </w:rPr>
        <w:t>предупрежден</w:t>
      </w:r>
      <w:proofErr w:type="gramEnd"/>
      <w:r w:rsidRPr="000B4B11">
        <w:rPr>
          <w:rFonts w:ascii="Times New Roman" w:eastAsia="SimSun" w:hAnsi="Times New Roman" w:cs="Times New Roman"/>
          <w:color w:val="auto"/>
        </w:rPr>
        <w:t xml:space="preserve">  о  возможном  отказе  в  приеме  документов,  необходимых для</w:t>
      </w:r>
      <w:r w:rsidRPr="000B4B11">
        <w:rPr>
          <w:rFonts w:ascii="Times New Roman" w:eastAsia="SimSun" w:hAnsi="Times New Roman" w:cs="Times New Roman"/>
          <w:color w:val="auto"/>
          <w:lang w:eastAsia="en-US"/>
        </w:rPr>
        <w:t xml:space="preserve"> </w:t>
      </w:r>
      <w:r w:rsidRPr="000B4B11">
        <w:rPr>
          <w:rFonts w:ascii="Times New Roman" w:eastAsia="SimSun" w:hAnsi="Times New Roman" w:cs="Times New Roman"/>
          <w:color w:val="auto"/>
        </w:rPr>
        <w:t>предоставления  муниципальной  услуги,  либо  об  отказе  в  предоставлении</w:t>
      </w:r>
      <w:r w:rsidRPr="000B4B11">
        <w:rPr>
          <w:rFonts w:ascii="Times New Roman" w:eastAsia="SimSun" w:hAnsi="Times New Roman" w:cs="Times New Roman"/>
          <w:color w:val="auto"/>
          <w:lang w:eastAsia="en-US"/>
        </w:rPr>
        <w:t xml:space="preserve"> </w:t>
      </w:r>
      <w:r w:rsidRPr="000B4B11">
        <w:rPr>
          <w:rFonts w:ascii="Times New Roman" w:eastAsia="SimSun" w:hAnsi="Times New Roman" w:cs="Times New Roman"/>
          <w:color w:val="auto"/>
        </w:rPr>
        <w:t>муниципальной услуги.</w:t>
      </w:r>
    </w:p>
    <w:p w:rsidR="00DC71A2" w:rsidRPr="000B4B11" w:rsidRDefault="00DC71A2" w:rsidP="00DC71A2">
      <w:pPr>
        <w:spacing w:line="100" w:lineRule="atLeast"/>
        <w:ind w:firstLine="709"/>
        <w:rPr>
          <w:rFonts w:ascii="Calibri" w:eastAsia="SimSun" w:hAnsi="Calibri" w:cs="Calibri"/>
          <w:color w:val="auto"/>
          <w:sz w:val="22"/>
          <w:szCs w:val="22"/>
          <w:lang w:eastAsia="en-US"/>
        </w:rPr>
      </w:pPr>
    </w:p>
    <w:p w:rsidR="00DC71A2" w:rsidRPr="000B4B11" w:rsidRDefault="00F2389E" w:rsidP="00F2389E">
      <w:pPr>
        <w:spacing w:line="100" w:lineRule="atLeast"/>
        <w:rPr>
          <w:rFonts w:ascii="Calibri" w:eastAsia="SimSun" w:hAnsi="Calibri" w:cs="Calibri"/>
          <w:color w:val="auto"/>
          <w:sz w:val="22"/>
          <w:szCs w:val="22"/>
          <w:lang w:eastAsia="en-US"/>
        </w:rPr>
      </w:pPr>
      <w:r>
        <w:rPr>
          <w:rFonts w:ascii="Calibri" w:eastAsia="SimSun" w:hAnsi="Calibri" w:cs="Calibri"/>
          <w:color w:val="auto"/>
          <w:sz w:val="22"/>
          <w:szCs w:val="22"/>
          <w:lang w:eastAsia="en-US"/>
        </w:rPr>
        <w:t xml:space="preserve">                                                                                                            </w:t>
      </w:r>
      <w:r w:rsidR="00DC71A2" w:rsidRPr="000B4B11">
        <w:rPr>
          <w:rFonts w:eastAsia="SimSun"/>
          <w:color w:val="auto"/>
          <w:sz w:val="20"/>
          <w:szCs w:val="20"/>
        </w:rPr>
        <w:t xml:space="preserve">____________________________________   __________________   </w:t>
      </w:r>
      <w:r>
        <w:rPr>
          <w:rFonts w:eastAsia="SimSun"/>
          <w:color w:val="auto"/>
          <w:sz w:val="20"/>
          <w:szCs w:val="20"/>
        </w:rPr>
        <w:t xml:space="preserve">     </w:t>
      </w:r>
      <w:r w:rsidR="00DC71A2" w:rsidRPr="000B4B11">
        <w:rPr>
          <w:rFonts w:eastAsia="SimSun"/>
          <w:color w:val="auto"/>
          <w:sz w:val="20"/>
          <w:szCs w:val="20"/>
        </w:rPr>
        <w:t>_______________</w:t>
      </w:r>
    </w:p>
    <w:p w:rsidR="00DC71A2" w:rsidRPr="000B4B11" w:rsidRDefault="00DC71A2" w:rsidP="00DC71A2">
      <w:pPr>
        <w:spacing w:line="100" w:lineRule="atLeast"/>
        <w:ind w:firstLine="709"/>
        <w:rPr>
          <w:rFonts w:ascii="Times New Roman" w:eastAsia="SimSun" w:hAnsi="Times New Roman" w:cs="Times New Roman"/>
          <w:color w:val="auto"/>
          <w:lang w:eastAsia="en-US"/>
        </w:rPr>
      </w:pPr>
      <w:r w:rsidRPr="000B4B11">
        <w:rPr>
          <w:rFonts w:eastAsia="SimSun"/>
          <w:color w:val="auto"/>
          <w:sz w:val="20"/>
          <w:szCs w:val="20"/>
        </w:rPr>
        <w:t xml:space="preserve">       </w:t>
      </w:r>
      <w:r w:rsidRPr="000B4B11">
        <w:rPr>
          <w:rFonts w:ascii="Times New Roman" w:eastAsia="SimSun" w:hAnsi="Times New Roman" w:cs="Times New Roman"/>
          <w:color w:val="auto"/>
        </w:rPr>
        <w:t xml:space="preserve">(Ф.И.О.)                                                (подпись)                         </w:t>
      </w:r>
      <w:r w:rsidR="00F2389E">
        <w:rPr>
          <w:rFonts w:ascii="Times New Roman" w:eastAsia="SimSun" w:hAnsi="Times New Roman" w:cs="Times New Roman"/>
          <w:color w:val="auto"/>
        </w:rPr>
        <w:t xml:space="preserve">         </w:t>
      </w:r>
      <w:r w:rsidRPr="000B4B11">
        <w:rPr>
          <w:rFonts w:ascii="Times New Roman" w:eastAsia="SimSun" w:hAnsi="Times New Roman" w:cs="Times New Roman"/>
          <w:color w:val="auto"/>
        </w:rPr>
        <w:t>(дата)</w:t>
      </w:r>
    </w:p>
    <w:p w:rsidR="00DC71A2" w:rsidRPr="000B4B11" w:rsidRDefault="00DC71A2" w:rsidP="00DC71A2">
      <w:pPr>
        <w:widowControl/>
        <w:suppressAutoHyphens w:val="0"/>
        <w:rPr>
          <w:rFonts w:ascii="Calibri" w:eastAsia="SimSun" w:hAnsi="Calibri" w:cs="Calibri"/>
          <w:color w:val="auto"/>
          <w:sz w:val="22"/>
          <w:szCs w:val="22"/>
          <w:lang w:eastAsia="en-US"/>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F25294" w:rsidRDefault="00F25294" w:rsidP="00F25294">
      <w:pPr>
        <w:ind w:left="-993" w:right="850"/>
        <w:jc w:val="center"/>
        <w:rPr>
          <w:sz w:val="16"/>
          <w:szCs w:val="16"/>
        </w:rPr>
      </w:pPr>
    </w:p>
    <w:p w:rsidR="00524385" w:rsidRPr="00125F37" w:rsidRDefault="00524385" w:rsidP="00524385">
      <w:pPr>
        <w:pStyle w:val="110"/>
        <w:tabs>
          <w:tab w:val="left" w:pos="1568"/>
        </w:tabs>
        <w:spacing w:after="0" w:line="240" w:lineRule="auto"/>
        <w:jc w:val="both"/>
        <w:rPr>
          <w:sz w:val="28"/>
          <w:szCs w:val="28"/>
          <w:highlight w:val="yellow"/>
        </w:rPr>
      </w:pPr>
    </w:p>
    <w:p w:rsidR="00F2389E" w:rsidRDefault="00F2389E" w:rsidP="00310199">
      <w:pPr>
        <w:pStyle w:val="110"/>
        <w:tabs>
          <w:tab w:val="left" w:pos="1403"/>
        </w:tabs>
        <w:spacing w:after="0" w:line="240" w:lineRule="auto"/>
        <w:ind w:firstLine="0"/>
        <w:rPr>
          <w:b/>
        </w:rPr>
      </w:pPr>
    </w:p>
    <w:p w:rsidR="00310199" w:rsidRDefault="00310199" w:rsidP="00F2389E">
      <w:pPr>
        <w:pStyle w:val="110"/>
        <w:tabs>
          <w:tab w:val="left" w:pos="1403"/>
        </w:tabs>
        <w:spacing w:after="0" w:line="240" w:lineRule="auto"/>
        <w:ind w:firstLine="709"/>
        <w:jc w:val="right"/>
        <w:rPr>
          <w:b/>
        </w:rPr>
      </w:pPr>
    </w:p>
    <w:p w:rsidR="00FD1221" w:rsidRDefault="00FD1221" w:rsidP="00F2389E">
      <w:pPr>
        <w:pStyle w:val="110"/>
        <w:tabs>
          <w:tab w:val="left" w:pos="1403"/>
        </w:tabs>
        <w:spacing w:after="0" w:line="240" w:lineRule="auto"/>
        <w:ind w:firstLine="709"/>
        <w:jc w:val="right"/>
        <w:rPr>
          <w:b/>
        </w:rPr>
      </w:pPr>
    </w:p>
    <w:p w:rsidR="00FD1221" w:rsidRDefault="00FD1221" w:rsidP="00F2389E">
      <w:pPr>
        <w:pStyle w:val="110"/>
        <w:tabs>
          <w:tab w:val="left" w:pos="1403"/>
        </w:tabs>
        <w:spacing w:after="0" w:line="240" w:lineRule="auto"/>
        <w:ind w:firstLine="709"/>
        <w:jc w:val="right"/>
        <w:rPr>
          <w:b/>
        </w:rPr>
      </w:pPr>
    </w:p>
    <w:p w:rsidR="00F2389E" w:rsidRPr="00F25294" w:rsidRDefault="00F2389E" w:rsidP="00F2389E">
      <w:pPr>
        <w:pStyle w:val="110"/>
        <w:tabs>
          <w:tab w:val="left" w:pos="1403"/>
        </w:tabs>
        <w:spacing w:after="0" w:line="240" w:lineRule="auto"/>
        <w:ind w:firstLine="709"/>
        <w:jc w:val="right"/>
        <w:rPr>
          <w:b/>
          <w:highlight w:val="yellow"/>
        </w:rPr>
      </w:pPr>
      <w:r w:rsidRPr="00F25294">
        <w:rPr>
          <w:b/>
        </w:rPr>
        <w:t>Приложение № 3</w:t>
      </w:r>
      <w:r>
        <w:rPr>
          <w:b/>
        </w:rPr>
        <w:t>/2</w:t>
      </w:r>
    </w:p>
    <w:p w:rsidR="00F2389E" w:rsidRPr="00F25294" w:rsidRDefault="00F2389E" w:rsidP="00F2389E">
      <w:pPr>
        <w:pStyle w:val="110"/>
        <w:spacing w:after="0" w:line="240" w:lineRule="auto"/>
        <w:ind w:firstLine="720"/>
        <w:contextualSpacing/>
        <w:jc w:val="right"/>
        <w:rPr>
          <w:b/>
        </w:rPr>
      </w:pPr>
      <w:r w:rsidRPr="00F25294">
        <w:rPr>
          <w:b/>
          <w:shd w:val="clear" w:color="auto" w:fill="FFFFFF"/>
        </w:rPr>
        <w:t>к Административному регламенту</w:t>
      </w:r>
    </w:p>
    <w:p w:rsidR="00F2389E" w:rsidRDefault="00F2389E" w:rsidP="00F2389E">
      <w:pPr>
        <w:tabs>
          <w:tab w:val="left" w:pos="8460"/>
        </w:tabs>
        <w:ind w:left="3540" w:right="-6"/>
        <w:jc w:val="right"/>
        <w:rPr>
          <w:rFonts w:ascii="Times New Roman" w:hAnsi="Times New Roman" w:cs="Times New Roman"/>
        </w:rPr>
      </w:pPr>
    </w:p>
    <w:p w:rsidR="00F2389E" w:rsidRDefault="00F2389E" w:rsidP="00F2389E">
      <w:pPr>
        <w:ind w:left="3540"/>
        <w:rPr>
          <w:rFonts w:ascii="Times New Roman" w:hAnsi="Times New Roman" w:cs="Times New Roman"/>
        </w:rPr>
      </w:pPr>
      <w:r>
        <w:rPr>
          <w:rFonts w:ascii="Times New Roman" w:hAnsi="Times New Roman" w:cs="Times New Roman"/>
        </w:rPr>
        <w:t>Кому:_____________________________________________</w:t>
      </w:r>
    </w:p>
    <w:p w:rsidR="00310199" w:rsidRDefault="00310199" w:rsidP="00F2389E">
      <w:pPr>
        <w:ind w:left="3540"/>
        <w:rPr>
          <w:rFonts w:ascii="Times New Roman" w:hAnsi="Times New Roman" w:cs="Times New Roman"/>
        </w:rPr>
      </w:pPr>
      <w:r>
        <w:rPr>
          <w:rFonts w:ascii="Times New Roman" w:hAnsi="Times New Roman" w:cs="Times New Roman"/>
        </w:rPr>
        <w:t>__________________________________________________</w:t>
      </w:r>
    </w:p>
    <w:p w:rsidR="00310199" w:rsidRPr="00820DBD" w:rsidRDefault="00310199" w:rsidP="00F2389E">
      <w:pPr>
        <w:ind w:left="3540"/>
        <w:rPr>
          <w:rFonts w:ascii="Times New Roman" w:hAnsi="Times New Roman" w:cs="Times New Roman"/>
        </w:rPr>
      </w:pP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от ____________________________________________</w:t>
      </w: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 xml:space="preserve">                    </w:t>
      </w:r>
      <w:proofErr w:type="gramStart"/>
      <w:r w:rsidRPr="00820DBD">
        <w:rPr>
          <w:rFonts w:ascii="Times New Roman" w:hAnsi="Times New Roman" w:cs="Times New Roman"/>
        </w:rPr>
        <w:t>(фамилия, имя, отчество – для граждан,</w:t>
      </w:r>
      <w:proofErr w:type="gramEnd"/>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F2389E" w:rsidRPr="00820DBD" w:rsidRDefault="00F2389E" w:rsidP="00F2389E">
      <w:pPr>
        <w:tabs>
          <w:tab w:val="left" w:pos="8460"/>
        </w:tabs>
        <w:ind w:left="3540" w:right="-6"/>
        <w:jc w:val="both"/>
        <w:rPr>
          <w:rFonts w:ascii="Times New Roman" w:hAnsi="Times New Roman" w:cs="Times New Roman"/>
        </w:rPr>
      </w:pPr>
      <w:r>
        <w:rPr>
          <w:rFonts w:ascii="Times New Roman" w:hAnsi="Times New Roman" w:cs="Times New Roman"/>
        </w:rPr>
        <w:t xml:space="preserve"> </w:t>
      </w:r>
      <w:r w:rsidRPr="00820DBD">
        <w:rPr>
          <w:rFonts w:ascii="Times New Roman" w:hAnsi="Times New Roman" w:cs="Times New Roman"/>
        </w:rPr>
        <w:t>полное наименование организации – для юридических лиц)</w:t>
      </w: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 xml:space="preserve">              </w:t>
      </w:r>
      <w:r>
        <w:rPr>
          <w:rFonts w:ascii="Times New Roman" w:hAnsi="Times New Roman" w:cs="Times New Roman"/>
        </w:rPr>
        <w:t xml:space="preserve">    </w:t>
      </w:r>
      <w:r w:rsidRPr="00820DBD">
        <w:rPr>
          <w:rFonts w:ascii="Times New Roman" w:hAnsi="Times New Roman" w:cs="Times New Roman"/>
        </w:rPr>
        <w:t xml:space="preserve"> (полный почтовый адрес по месту регистрации)</w:t>
      </w:r>
    </w:p>
    <w:p w:rsidR="00F2389E" w:rsidRPr="00820DBD" w:rsidRDefault="00F2389E" w:rsidP="00F2389E">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310199" w:rsidRPr="00820DBD" w:rsidRDefault="00F2389E" w:rsidP="00310199">
      <w:pPr>
        <w:tabs>
          <w:tab w:val="left" w:pos="8460"/>
        </w:tabs>
        <w:ind w:left="3540" w:right="-6"/>
        <w:jc w:val="both"/>
        <w:rPr>
          <w:rFonts w:ascii="Times New Roman" w:hAnsi="Times New Roman" w:cs="Times New Roman"/>
        </w:rPr>
      </w:pPr>
      <w:r w:rsidRPr="00820DBD">
        <w:rPr>
          <w:rFonts w:ascii="Times New Roman" w:hAnsi="Times New Roman" w:cs="Times New Roman"/>
        </w:rPr>
        <w:t>_______________________________________________</w:t>
      </w:r>
    </w:p>
    <w:p w:rsidR="00F2389E" w:rsidRDefault="00F2389E" w:rsidP="00F2389E">
      <w:pPr>
        <w:tabs>
          <w:tab w:val="left" w:pos="8460"/>
        </w:tabs>
        <w:ind w:left="3540" w:right="-6"/>
        <w:jc w:val="both"/>
        <w:rPr>
          <w:rFonts w:ascii="Times New Roman" w:hAnsi="Times New Roman" w:cs="Times New Roman"/>
        </w:rPr>
      </w:pPr>
      <w:r>
        <w:rPr>
          <w:rFonts w:ascii="Times New Roman" w:hAnsi="Times New Roman" w:cs="Times New Roman"/>
        </w:rPr>
        <w:t xml:space="preserve">                     </w:t>
      </w:r>
      <w:r w:rsidRPr="00820DBD">
        <w:rPr>
          <w:rFonts w:ascii="Times New Roman" w:hAnsi="Times New Roman" w:cs="Times New Roman"/>
        </w:rPr>
        <w:t>(полный почтовый адрес по месту жительства)</w:t>
      </w:r>
    </w:p>
    <w:p w:rsidR="00310199" w:rsidRPr="00820DBD" w:rsidRDefault="00310199" w:rsidP="00F2389E">
      <w:pPr>
        <w:tabs>
          <w:tab w:val="left" w:pos="8460"/>
        </w:tabs>
        <w:ind w:left="3540" w:right="-6"/>
        <w:jc w:val="both"/>
        <w:rPr>
          <w:rFonts w:ascii="Times New Roman" w:hAnsi="Times New Roman" w:cs="Times New Roman"/>
        </w:rPr>
      </w:pPr>
    </w:p>
    <w:p w:rsidR="00F2389E" w:rsidRPr="00820DBD" w:rsidRDefault="00F2389E" w:rsidP="009E1719">
      <w:pPr>
        <w:tabs>
          <w:tab w:val="left" w:pos="8460"/>
        </w:tabs>
        <w:ind w:left="3540" w:right="-6"/>
        <w:jc w:val="both"/>
        <w:rPr>
          <w:rFonts w:ascii="Times New Roman" w:hAnsi="Times New Roman" w:cs="Times New Roman"/>
        </w:rPr>
      </w:pPr>
      <w:r w:rsidRPr="00820DBD">
        <w:rPr>
          <w:rFonts w:ascii="Times New Roman" w:hAnsi="Times New Roman" w:cs="Times New Roman"/>
        </w:rPr>
        <w:t>Тел.</w:t>
      </w:r>
      <w:r w:rsidR="009E1719">
        <w:rPr>
          <w:rFonts w:ascii="Times New Roman" w:hAnsi="Times New Roman" w:cs="Times New Roman"/>
        </w:rPr>
        <w:t>/</w:t>
      </w:r>
      <w:proofErr w:type="spellStart"/>
      <w:r w:rsidR="009E1719">
        <w:rPr>
          <w:rFonts w:ascii="Times New Roman" w:hAnsi="Times New Roman" w:cs="Times New Roman"/>
        </w:rPr>
        <w:t>эл</w:t>
      </w:r>
      <w:proofErr w:type="gramStart"/>
      <w:r w:rsidR="009E1719">
        <w:rPr>
          <w:rFonts w:ascii="Times New Roman" w:hAnsi="Times New Roman" w:cs="Times New Roman"/>
        </w:rPr>
        <w:t>.п</w:t>
      </w:r>
      <w:proofErr w:type="gramEnd"/>
      <w:r w:rsidR="009E1719">
        <w:rPr>
          <w:rFonts w:ascii="Times New Roman" w:hAnsi="Times New Roman" w:cs="Times New Roman"/>
        </w:rPr>
        <w:t>очта</w:t>
      </w:r>
      <w:proofErr w:type="spellEnd"/>
      <w:r w:rsidRPr="00820DBD">
        <w:rPr>
          <w:rFonts w:ascii="Times New Roman" w:hAnsi="Times New Roman" w:cs="Times New Roman"/>
        </w:rPr>
        <w:t>______________________________________</w:t>
      </w:r>
      <w:r w:rsidR="009E1719">
        <w:rPr>
          <w:rFonts w:ascii="Times New Roman" w:hAnsi="Times New Roman" w:cs="Times New Roman"/>
        </w:rPr>
        <w:t>_</w:t>
      </w:r>
    </w:p>
    <w:p w:rsidR="00F2389E" w:rsidRDefault="00F2389E" w:rsidP="00F25294">
      <w:pPr>
        <w:pStyle w:val="110"/>
        <w:tabs>
          <w:tab w:val="left" w:pos="1568"/>
        </w:tabs>
        <w:spacing w:after="0" w:line="240" w:lineRule="auto"/>
        <w:ind w:firstLine="0"/>
        <w:jc w:val="both"/>
        <w:rPr>
          <w:sz w:val="28"/>
          <w:szCs w:val="28"/>
          <w:highlight w:val="yellow"/>
        </w:rPr>
      </w:pPr>
    </w:p>
    <w:p w:rsidR="00F2389E" w:rsidRDefault="00F2389E" w:rsidP="00F2389E">
      <w:pPr>
        <w:widowControl/>
        <w:suppressAutoHyphens w:val="0"/>
        <w:jc w:val="center"/>
        <w:rPr>
          <w:rFonts w:ascii="Times New Roman" w:eastAsia="Times New Roman" w:hAnsi="Times New Roman" w:cs="Times New Roman"/>
          <w:color w:val="auto"/>
        </w:rPr>
      </w:pPr>
    </w:p>
    <w:p w:rsidR="00F2389E" w:rsidRDefault="00F2389E" w:rsidP="00F2389E">
      <w:pPr>
        <w:widowControl/>
        <w:suppressAutoHyphens w:val="0"/>
        <w:jc w:val="center"/>
        <w:rPr>
          <w:rFonts w:ascii="Times New Roman" w:eastAsia="Times New Roman" w:hAnsi="Times New Roman" w:cs="Times New Roman"/>
          <w:color w:val="auto"/>
        </w:rPr>
      </w:pPr>
    </w:p>
    <w:p w:rsidR="00F2389E" w:rsidRDefault="00F2389E" w:rsidP="00F2389E">
      <w:pPr>
        <w:widowControl/>
        <w:suppressAutoHyphens w:val="0"/>
        <w:jc w:val="center"/>
        <w:rPr>
          <w:rFonts w:ascii="Times New Roman" w:eastAsia="Times New Roman" w:hAnsi="Times New Roman" w:cs="Times New Roman"/>
          <w:color w:val="auto"/>
        </w:rPr>
      </w:pPr>
    </w:p>
    <w:p w:rsidR="00310199" w:rsidRDefault="00310199" w:rsidP="00F2389E">
      <w:pPr>
        <w:widowControl/>
        <w:suppressAutoHyphens w:val="0"/>
        <w:jc w:val="center"/>
        <w:rPr>
          <w:rFonts w:ascii="Times New Roman" w:eastAsia="Times New Roman" w:hAnsi="Times New Roman" w:cs="Times New Roman"/>
          <w:b/>
          <w:color w:val="auto"/>
        </w:rPr>
      </w:pPr>
    </w:p>
    <w:p w:rsidR="00F2389E" w:rsidRPr="00373FCD" w:rsidRDefault="00F2389E" w:rsidP="00F2389E">
      <w:pPr>
        <w:widowControl/>
        <w:suppressAutoHyphens w:val="0"/>
        <w:jc w:val="center"/>
        <w:rPr>
          <w:rFonts w:ascii="Times New Roman" w:eastAsia="Times New Roman" w:hAnsi="Times New Roman" w:cs="Times New Roman"/>
          <w:b/>
          <w:color w:val="auto"/>
        </w:rPr>
      </w:pPr>
      <w:r w:rsidRPr="00373FCD">
        <w:rPr>
          <w:rFonts w:ascii="Times New Roman" w:eastAsia="Times New Roman" w:hAnsi="Times New Roman" w:cs="Times New Roman"/>
          <w:b/>
          <w:color w:val="auto"/>
        </w:rPr>
        <w:t>ЗАЯВЛЕНИЕ</w:t>
      </w:r>
    </w:p>
    <w:p w:rsidR="00F2389E" w:rsidRPr="000B4B11" w:rsidRDefault="00F2389E" w:rsidP="00F2389E">
      <w:pPr>
        <w:widowControl/>
        <w:suppressAutoHyphens w:val="0"/>
        <w:jc w:val="center"/>
        <w:rPr>
          <w:rFonts w:ascii="Times New Roman" w:eastAsia="Times New Roman" w:hAnsi="Times New Roman" w:cs="Times New Roman"/>
          <w:color w:val="auto"/>
        </w:rPr>
      </w:pPr>
    </w:p>
    <w:p w:rsidR="00F2389E" w:rsidRPr="00310199" w:rsidRDefault="00F2389E" w:rsidP="00F2389E">
      <w:pPr>
        <w:spacing w:line="100" w:lineRule="atLeast"/>
        <w:ind w:left="-567" w:firstLine="708"/>
        <w:jc w:val="both"/>
        <w:rPr>
          <w:rFonts w:ascii="Times New Roman" w:eastAsia="SimSun" w:hAnsi="Times New Roman" w:cs="Times New Roman"/>
          <w:color w:val="auto"/>
          <w:sz w:val="28"/>
          <w:szCs w:val="28"/>
        </w:rPr>
      </w:pPr>
      <w:r w:rsidRPr="00310199">
        <w:rPr>
          <w:rFonts w:ascii="Times New Roman" w:eastAsia="SimSun" w:hAnsi="Times New Roman" w:cs="Times New Roman"/>
          <w:color w:val="auto"/>
          <w:sz w:val="28"/>
          <w:szCs w:val="28"/>
        </w:rPr>
        <w:t>В  связи  с полным восстановлением  нарушенного  благоустройства  после</w:t>
      </w:r>
      <w:r w:rsidRPr="00310199">
        <w:rPr>
          <w:rFonts w:ascii="Times New Roman" w:eastAsia="SimSun" w:hAnsi="Times New Roman" w:cs="Times New Roman"/>
          <w:color w:val="auto"/>
          <w:sz w:val="28"/>
          <w:szCs w:val="28"/>
          <w:lang w:eastAsia="en-US"/>
        </w:rPr>
        <w:t xml:space="preserve"> </w:t>
      </w:r>
      <w:r w:rsidRPr="00310199">
        <w:rPr>
          <w:rFonts w:ascii="Times New Roman" w:eastAsia="SimSun" w:hAnsi="Times New Roman" w:cs="Times New Roman"/>
          <w:color w:val="auto"/>
          <w:sz w:val="28"/>
          <w:szCs w:val="28"/>
        </w:rPr>
        <w:t xml:space="preserve">осуществления земляных  работ  прошу  </w:t>
      </w:r>
      <w:r w:rsidRPr="00310199">
        <w:rPr>
          <w:rFonts w:ascii="Times New Roman" w:eastAsia="SimSun" w:hAnsi="Times New Roman" w:cs="Times New Roman"/>
          <w:color w:val="auto"/>
          <w:sz w:val="28"/>
          <w:szCs w:val="28"/>
          <w:lang w:eastAsia="en-US"/>
        </w:rPr>
        <w:t xml:space="preserve">ордер </w:t>
      </w:r>
      <w:r w:rsidRPr="00310199">
        <w:rPr>
          <w:rFonts w:ascii="Times New Roman" w:eastAsia="SimSun" w:hAnsi="Times New Roman" w:cs="Times New Roman"/>
          <w:color w:val="auto"/>
          <w:sz w:val="28"/>
          <w:szCs w:val="28"/>
        </w:rPr>
        <w:t>на осуществление земляных работ</w:t>
      </w:r>
      <w:r w:rsidRPr="00310199">
        <w:rPr>
          <w:rFonts w:ascii="Times New Roman" w:eastAsia="SimSun" w:hAnsi="Times New Roman" w:cs="Times New Roman"/>
          <w:color w:val="auto"/>
          <w:sz w:val="28"/>
          <w:szCs w:val="28"/>
          <w:lang w:eastAsia="en-US"/>
        </w:rPr>
        <w:t xml:space="preserve"> </w:t>
      </w:r>
      <w:r w:rsidR="00310199">
        <w:rPr>
          <w:rFonts w:ascii="Times New Roman" w:eastAsia="SimSun" w:hAnsi="Times New Roman" w:cs="Times New Roman"/>
          <w:color w:val="auto"/>
          <w:sz w:val="28"/>
          <w:szCs w:val="28"/>
          <w:lang w:eastAsia="en-US"/>
        </w:rPr>
        <w:t xml:space="preserve">   </w:t>
      </w:r>
      <w:r w:rsidRPr="00310199">
        <w:rPr>
          <w:rFonts w:ascii="Times New Roman" w:eastAsia="SimSun" w:hAnsi="Times New Roman" w:cs="Times New Roman"/>
          <w:color w:val="auto"/>
          <w:sz w:val="28"/>
          <w:szCs w:val="28"/>
        </w:rPr>
        <w:t>№ ____  от «___» _____________ 20</w:t>
      </w:r>
      <w:r w:rsidR="00310199">
        <w:rPr>
          <w:rFonts w:ascii="Times New Roman" w:eastAsia="SimSun" w:hAnsi="Times New Roman" w:cs="Times New Roman"/>
          <w:color w:val="auto"/>
          <w:sz w:val="28"/>
          <w:szCs w:val="28"/>
        </w:rPr>
        <w:t>2_</w:t>
      </w:r>
      <w:r w:rsidRPr="00310199">
        <w:rPr>
          <w:rFonts w:ascii="Times New Roman" w:eastAsia="SimSun" w:hAnsi="Times New Roman" w:cs="Times New Roman"/>
          <w:color w:val="auto"/>
          <w:sz w:val="28"/>
          <w:szCs w:val="28"/>
        </w:rPr>
        <w:t xml:space="preserve"> г. закрыть.</w:t>
      </w:r>
    </w:p>
    <w:p w:rsidR="00F2389E" w:rsidRPr="00310199" w:rsidRDefault="00F2389E" w:rsidP="00F2389E">
      <w:pPr>
        <w:spacing w:line="100" w:lineRule="atLeast"/>
        <w:ind w:left="-567" w:firstLine="708"/>
        <w:jc w:val="both"/>
        <w:rPr>
          <w:rFonts w:ascii="Times New Roman" w:eastAsia="SimSun" w:hAnsi="Times New Roman" w:cs="Times New Roman"/>
          <w:color w:val="auto"/>
          <w:sz w:val="28"/>
          <w:szCs w:val="28"/>
        </w:rPr>
      </w:pPr>
    </w:p>
    <w:p w:rsidR="00F2389E" w:rsidRDefault="00F2389E" w:rsidP="00F2389E">
      <w:pPr>
        <w:spacing w:line="100" w:lineRule="atLeast"/>
        <w:ind w:left="-567" w:firstLine="708"/>
        <w:jc w:val="both"/>
        <w:rPr>
          <w:rFonts w:ascii="Times New Roman" w:eastAsia="SimSun" w:hAnsi="Times New Roman" w:cs="Times New Roman"/>
          <w:color w:val="auto"/>
        </w:rPr>
      </w:pPr>
    </w:p>
    <w:p w:rsidR="00F2389E" w:rsidRDefault="00F2389E" w:rsidP="00F2389E">
      <w:pPr>
        <w:spacing w:line="100" w:lineRule="atLeast"/>
        <w:ind w:left="-567" w:firstLine="708"/>
        <w:jc w:val="both"/>
        <w:rPr>
          <w:rFonts w:ascii="Times New Roman" w:eastAsia="SimSun" w:hAnsi="Times New Roman" w:cs="Times New Roman"/>
          <w:color w:val="auto"/>
        </w:rPr>
      </w:pPr>
    </w:p>
    <w:p w:rsidR="00F2389E" w:rsidRPr="000B4B11" w:rsidRDefault="00F2389E" w:rsidP="00F2389E">
      <w:pPr>
        <w:spacing w:line="100" w:lineRule="atLeast"/>
        <w:ind w:left="-567" w:firstLine="708"/>
        <w:jc w:val="both"/>
        <w:rPr>
          <w:rFonts w:ascii="Times New Roman" w:eastAsia="SimSun" w:hAnsi="Times New Roman" w:cs="Times New Roman"/>
          <w:color w:val="auto"/>
        </w:rPr>
      </w:pPr>
    </w:p>
    <w:p w:rsidR="00373FCD" w:rsidRDefault="00373FCD" w:rsidP="00F2389E">
      <w:pPr>
        <w:spacing w:line="100" w:lineRule="atLeast"/>
        <w:rPr>
          <w:rFonts w:ascii="Times New Roman" w:eastAsia="SimSun" w:hAnsi="Times New Roman" w:cs="Times New Roman"/>
          <w:color w:val="auto"/>
        </w:rPr>
      </w:pPr>
    </w:p>
    <w:p w:rsidR="00373FCD" w:rsidRDefault="00373FCD" w:rsidP="00F2389E">
      <w:pPr>
        <w:spacing w:line="100" w:lineRule="atLeast"/>
        <w:rPr>
          <w:rFonts w:ascii="Times New Roman" w:eastAsia="SimSun" w:hAnsi="Times New Roman" w:cs="Times New Roman"/>
          <w:color w:val="auto"/>
        </w:rPr>
      </w:pPr>
    </w:p>
    <w:p w:rsidR="00FD1221" w:rsidRDefault="00FD1221" w:rsidP="00F2389E">
      <w:pPr>
        <w:spacing w:line="100" w:lineRule="atLeast"/>
        <w:rPr>
          <w:rFonts w:ascii="Times New Roman" w:eastAsia="SimSun" w:hAnsi="Times New Roman" w:cs="Times New Roman"/>
          <w:color w:val="auto"/>
        </w:rPr>
      </w:pPr>
    </w:p>
    <w:p w:rsidR="00FD1221" w:rsidRDefault="00FD1221" w:rsidP="00F2389E">
      <w:pPr>
        <w:spacing w:line="100" w:lineRule="atLeast"/>
        <w:rPr>
          <w:rFonts w:ascii="Times New Roman" w:eastAsia="SimSun" w:hAnsi="Times New Roman" w:cs="Times New Roman"/>
          <w:color w:val="auto"/>
        </w:rPr>
      </w:pPr>
    </w:p>
    <w:p w:rsidR="00F2389E" w:rsidRPr="000B4B11" w:rsidRDefault="00F2389E" w:rsidP="00F2389E">
      <w:pPr>
        <w:spacing w:line="100" w:lineRule="atLeast"/>
        <w:rPr>
          <w:rFonts w:ascii="Times New Roman" w:eastAsia="SimSun" w:hAnsi="Times New Roman" w:cs="Times New Roman"/>
          <w:color w:val="auto"/>
          <w:lang w:eastAsia="en-US"/>
        </w:rPr>
      </w:pPr>
      <w:r w:rsidRPr="000B4B11">
        <w:rPr>
          <w:rFonts w:ascii="Times New Roman" w:eastAsia="SimSun" w:hAnsi="Times New Roman" w:cs="Times New Roman"/>
          <w:color w:val="auto"/>
        </w:rPr>
        <w:t>Я, _______________________________________________________________</w:t>
      </w:r>
      <w:r>
        <w:rPr>
          <w:rFonts w:ascii="Times New Roman" w:eastAsia="SimSun" w:hAnsi="Times New Roman" w:cs="Times New Roman"/>
          <w:color w:val="auto"/>
        </w:rPr>
        <w:t>___</w:t>
      </w:r>
      <w:r w:rsidRPr="000B4B11">
        <w:rPr>
          <w:rFonts w:ascii="Times New Roman" w:eastAsia="SimSun" w:hAnsi="Times New Roman" w:cs="Times New Roman"/>
          <w:color w:val="auto"/>
        </w:rPr>
        <w:t>____________</w:t>
      </w:r>
    </w:p>
    <w:p w:rsidR="00F2389E" w:rsidRPr="000B4B11" w:rsidRDefault="00F2389E" w:rsidP="00F2389E">
      <w:pPr>
        <w:spacing w:line="100" w:lineRule="atLeast"/>
        <w:ind w:left="-567"/>
        <w:jc w:val="both"/>
        <w:rPr>
          <w:rFonts w:ascii="Times New Roman" w:eastAsia="SimSun" w:hAnsi="Times New Roman" w:cs="Times New Roman"/>
          <w:color w:val="auto"/>
          <w:lang w:eastAsia="en-US"/>
        </w:rPr>
      </w:pPr>
      <w:proofErr w:type="gramStart"/>
      <w:r w:rsidRPr="000B4B11">
        <w:rPr>
          <w:rFonts w:ascii="Times New Roman" w:eastAsia="SimSun" w:hAnsi="Times New Roman" w:cs="Times New Roman"/>
          <w:color w:val="auto"/>
        </w:rPr>
        <w:t>предупрежден</w:t>
      </w:r>
      <w:proofErr w:type="gramEnd"/>
      <w:r w:rsidRPr="000B4B11">
        <w:rPr>
          <w:rFonts w:ascii="Times New Roman" w:eastAsia="SimSun" w:hAnsi="Times New Roman" w:cs="Times New Roman"/>
          <w:color w:val="auto"/>
        </w:rPr>
        <w:t xml:space="preserve">  о  возможном  отказе  в  приеме  документов,  необходимых для</w:t>
      </w:r>
      <w:r w:rsidRPr="000B4B11">
        <w:rPr>
          <w:rFonts w:ascii="Times New Roman" w:eastAsia="SimSun" w:hAnsi="Times New Roman" w:cs="Times New Roman"/>
          <w:color w:val="auto"/>
          <w:lang w:eastAsia="en-US"/>
        </w:rPr>
        <w:t xml:space="preserve"> </w:t>
      </w:r>
      <w:r w:rsidRPr="000B4B11">
        <w:rPr>
          <w:rFonts w:ascii="Times New Roman" w:eastAsia="SimSun" w:hAnsi="Times New Roman" w:cs="Times New Roman"/>
          <w:color w:val="auto"/>
        </w:rPr>
        <w:t>предоставления  муниципальной  услуги,  либо  об  отказе  в  предоставлении</w:t>
      </w:r>
      <w:r w:rsidRPr="000B4B11">
        <w:rPr>
          <w:rFonts w:ascii="Times New Roman" w:eastAsia="SimSun" w:hAnsi="Times New Roman" w:cs="Times New Roman"/>
          <w:color w:val="auto"/>
          <w:lang w:eastAsia="en-US"/>
        </w:rPr>
        <w:t xml:space="preserve"> </w:t>
      </w:r>
      <w:r w:rsidRPr="000B4B11">
        <w:rPr>
          <w:rFonts w:ascii="Times New Roman" w:eastAsia="SimSun" w:hAnsi="Times New Roman" w:cs="Times New Roman"/>
          <w:color w:val="auto"/>
        </w:rPr>
        <w:t>муниципальной услуги.</w:t>
      </w:r>
    </w:p>
    <w:p w:rsidR="00F2389E" w:rsidRPr="000B4B11" w:rsidRDefault="00F2389E" w:rsidP="00F2389E">
      <w:pPr>
        <w:spacing w:line="100" w:lineRule="atLeast"/>
        <w:rPr>
          <w:rFonts w:ascii="Times New Roman" w:eastAsia="SimSun" w:hAnsi="Times New Roman" w:cs="Times New Roman"/>
          <w:color w:val="auto"/>
          <w:lang w:eastAsia="en-US"/>
        </w:rPr>
      </w:pPr>
    </w:p>
    <w:p w:rsidR="00F2389E" w:rsidRPr="000B4B11" w:rsidRDefault="00F2389E" w:rsidP="00F2389E">
      <w:pPr>
        <w:spacing w:line="100" w:lineRule="atLeast"/>
        <w:rPr>
          <w:rFonts w:ascii="Times New Roman" w:eastAsia="SimSun" w:hAnsi="Times New Roman" w:cs="Times New Roman"/>
          <w:color w:val="auto"/>
          <w:lang w:eastAsia="en-US"/>
        </w:rPr>
      </w:pPr>
    </w:p>
    <w:p w:rsidR="00F2389E" w:rsidRPr="000B4B11" w:rsidRDefault="00F2389E" w:rsidP="00F2389E">
      <w:pPr>
        <w:spacing w:line="100" w:lineRule="atLeast"/>
        <w:rPr>
          <w:rFonts w:ascii="Times New Roman" w:eastAsia="SimSun" w:hAnsi="Times New Roman" w:cs="Times New Roman"/>
          <w:color w:val="auto"/>
          <w:lang w:eastAsia="en-US"/>
        </w:rPr>
      </w:pPr>
      <w:r w:rsidRPr="000B4B11">
        <w:rPr>
          <w:rFonts w:ascii="Times New Roman" w:eastAsia="SimSun" w:hAnsi="Times New Roman" w:cs="Times New Roman"/>
          <w:color w:val="auto"/>
        </w:rPr>
        <w:t>__________</w:t>
      </w:r>
      <w:r>
        <w:rPr>
          <w:rFonts w:ascii="Times New Roman" w:eastAsia="SimSun" w:hAnsi="Times New Roman" w:cs="Times New Roman"/>
          <w:color w:val="auto"/>
        </w:rPr>
        <w:t>________</w:t>
      </w:r>
      <w:r w:rsidRPr="000B4B11">
        <w:rPr>
          <w:rFonts w:ascii="Times New Roman" w:eastAsia="SimSun" w:hAnsi="Times New Roman" w:cs="Times New Roman"/>
          <w:color w:val="auto"/>
        </w:rPr>
        <w:t>__________________________   __________________   _______________</w:t>
      </w:r>
    </w:p>
    <w:p w:rsidR="00F2389E" w:rsidRPr="000B4B11" w:rsidRDefault="00F2389E" w:rsidP="00F2389E">
      <w:pPr>
        <w:spacing w:line="100" w:lineRule="atLeast"/>
        <w:rPr>
          <w:rFonts w:ascii="Times New Roman" w:eastAsia="SimSun" w:hAnsi="Times New Roman" w:cs="Times New Roman"/>
          <w:color w:val="auto"/>
          <w:lang w:eastAsia="en-US"/>
        </w:rPr>
      </w:pPr>
      <w:r w:rsidRPr="000B4B11">
        <w:rPr>
          <w:rFonts w:ascii="Times New Roman" w:eastAsia="SimSun" w:hAnsi="Times New Roman" w:cs="Times New Roman"/>
          <w:color w:val="auto"/>
        </w:rPr>
        <w:t xml:space="preserve">           </w:t>
      </w:r>
      <w:r>
        <w:rPr>
          <w:rFonts w:ascii="Times New Roman" w:eastAsia="SimSun" w:hAnsi="Times New Roman" w:cs="Times New Roman"/>
          <w:color w:val="auto"/>
        </w:rPr>
        <w:t xml:space="preserve">                 </w:t>
      </w:r>
      <w:r w:rsidRPr="000B4B11">
        <w:rPr>
          <w:rFonts w:ascii="Times New Roman" w:eastAsia="SimSun" w:hAnsi="Times New Roman" w:cs="Times New Roman"/>
          <w:color w:val="auto"/>
        </w:rPr>
        <w:t xml:space="preserve">                (Ф.И.О.)                                           (подпись)                       (дата)</w:t>
      </w:r>
    </w:p>
    <w:p w:rsidR="00F2389E" w:rsidRPr="000B4B11" w:rsidRDefault="00F2389E" w:rsidP="00F2389E">
      <w:pPr>
        <w:spacing w:line="100" w:lineRule="atLeast"/>
        <w:ind w:left="-567" w:firstLine="708"/>
        <w:jc w:val="both"/>
        <w:rPr>
          <w:rFonts w:ascii="Times New Roman" w:eastAsia="SimSun" w:hAnsi="Times New Roman" w:cs="Times New Roman"/>
          <w:color w:val="auto"/>
          <w:lang w:eastAsia="en-US"/>
        </w:rPr>
      </w:pPr>
    </w:p>
    <w:p w:rsidR="00F2389E" w:rsidRPr="00125F37" w:rsidRDefault="00F2389E" w:rsidP="00F25294">
      <w:pPr>
        <w:pStyle w:val="110"/>
        <w:tabs>
          <w:tab w:val="left" w:pos="1568"/>
        </w:tabs>
        <w:spacing w:after="0" w:line="240" w:lineRule="auto"/>
        <w:ind w:firstLine="0"/>
        <w:jc w:val="both"/>
        <w:rPr>
          <w:sz w:val="28"/>
          <w:szCs w:val="28"/>
          <w:highlight w:val="yellow"/>
        </w:rPr>
        <w:sectPr w:rsidR="00F2389E" w:rsidRPr="00125F37" w:rsidSect="00326F29">
          <w:footerReference w:type="default" r:id="rId14"/>
          <w:pgSz w:w="11906" w:h="16838"/>
          <w:pgMar w:top="709" w:right="707" w:bottom="993" w:left="1560" w:header="0" w:footer="907" w:gutter="0"/>
          <w:pgNumType w:start="1"/>
          <w:cols w:space="720"/>
          <w:formProt w:val="0"/>
          <w:docGrid w:linePitch="360"/>
        </w:sectPr>
      </w:pPr>
    </w:p>
    <w:p w:rsidR="00F25294" w:rsidRPr="00820DBD" w:rsidRDefault="00820DBD" w:rsidP="00820DBD">
      <w:pPr>
        <w:pStyle w:val="110"/>
        <w:tabs>
          <w:tab w:val="left" w:pos="1403"/>
        </w:tabs>
        <w:spacing w:after="0" w:line="240" w:lineRule="auto"/>
        <w:ind w:firstLine="709"/>
        <w:jc w:val="right"/>
        <w:rPr>
          <w:b/>
          <w:highlight w:val="yellow"/>
        </w:rPr>
      </w:pPr>
      <w:bookmarkStart w:id="243" w:name="_Toc103877714"/>
      <w:r w:rsidRPr="00820DBD">
        <w:rPr>
          <w:b/>
        </w:rPr>
        <w:lastRenderedPageBreak/>
        <w:t>Приложение № 4</w:t>
      </w:r>
    </w:p>
    <w:p w:rsidR="00F25294" w:rsidRPr="00820DBD" w:rsidRDefault="00F25294" w:rsidP="00820DBD">
      <w:pPr>
        <w:pStyle w:val="110"/>
        <w:spacing w:after="0" w:line="240" w:lineRule="auto"/>
        <w:ind w:firstLine="720"/>
        <w:contextualSpacing/>
        <w:jc w:val="right"/>
        <w:rPr>
          <w:b/>
        </w:rPr>
      </w:pPr>
      <w:r w:rsidRPr="00820DBD">
        <w:rPr>
          <w:b/>
          <w:shd w:val="clear" w:color="auto" w:fill="FFFFFF"/>
        </w:rPr>
        <w:t>к Административному регламенту</w:t>
      </w:r>
    </w:p>
    <w:p w:rsidR="00F25294" w:rsidRDefault="00F25294" w:rsidP="00820DBD">
      <w:pPr>
        <w:pStyle w:val="110"/>
        <w:tabs>
          <w:tab w:val="left" w:pos="1568"/>
        </w:tabs>
        <w:spacing w:line="240" w:lineRule="auto"/>
        <w:ind w:firstLine="403"/>
        <w:jc w:val="center"/>
        <w:outlineLvl w:val="1"/>
        <w:rPr>
          <w:sz w:val="28"/>
          <w:szCs w:val="28"/>
        </w:rPr>
      </w:pPr>
    </w:p>
    <w:p w:rsidR="00524385" w:rsidRPr="00125F37" w:rsidRDefault="00524385" w:rsidP="00820DBD">
      <w:pPr>
        <w:pStyle w:val="110"/>
        <w:tabs>
          <w:tab w:val="left" w:pos="1568"/>
        </w:tabs>
        <w:spacing w:line="240" w:lineRule="auto"/>
        <w:ind w:firstLine="0"/>
        <w:outlineLvl w:val="1"/>
        <w:rPr>
          <w:highlight w:val="yellow"/>
        </w:rPr>
      </w:pPr>
      <w:r w:rsidRPr="00125F37">
        <w:rPr>
          <w:sz w:val="28"/>
          <w:szCs w:val="28"/>
        </w:rPr>
        <w:t>Проект производства работ на прокладку инженерных сетей (пример)</w:t>
      </w:r>
      <w:bookmarkEnd w:id="243"/>
    </w:p>
    <w:p w:rsidR="00524385" w:rsidRPr="00125F37" w:rsidRDefault="00524385" w:rsidP="00524385">
      <w:pPr>
        <w:pStyle w:val="110"/>
        <w:tabs>
          <w:tab w:val="left" w:pos="1568"/>
        </w:tabs>
        <w:jc w:val="both"/>
        <w:rPr>
          <w:highlight w:val="yellow"/>
        </w:rPr>
      </w:pPr>
      <w:r w:rsidRPr="00125F37">
        <w:rPr>
          <w:noProof/>
          <w:highlight w:val="yellow"/>
          <w:lang w:bidi="ar-SA"/>
        </w:rPr>
        <w:drawing>
          <wp:anchor distT="0" distB="0" distL="0" distR="0" simplePos="0" relativeHeight="251657216" behindDoc="1" locked="0" layoutInCell="1" allowOverlap="1">
            <wp:simplePos x="0" y="0"/>
            <wp:positionH relativeFrom="page">
              <wp:posOffset>95250</wp:posOffset>
            </wp:positionH>
            <wp:positionV relativeFrom="margin">
              <wp:posOffset>1129665</wp:posOffset>
            </wp:positionV>
            <wp:extent cx="10306050" cy="5036820"/>
            <wp:effectExtent l="0" t="0" r="0" b="0"/>
            <wp:wrapNone/>
            <wp:docPr id="3"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 57"/>
                    <pic:cNvPicPr>
                      <a:picLocks noChangeAspect="1" noChangeArrowheads="1"/>
                    </pic:cNvPicPr>
                  </pic:nvPicPr>
                  <pic:blipFill>
                    <a:blip r:embed="rId15" cstate="print"/>
                    <a:stretch>
                      <a:fillRect/>
                    </a:stretch>
                  </pic:blipFill>
                  <pic:spPr bwMode="auto">
                    <a:xfrm>
                      <a:off x="0" y="0"/>
                      <a:ext cx="10306050" cy="5036820"/>
                    </a:xfrm>
                    <a:prstGeom prst="rect">
                      <a:avLst/>
                    </a:prstGeom>
                  </pic:spPr>
                </pic:pic>
              </a:graphicData>
            </a:graphic>
          </wp:anchor>
        </w:drawing>
      </w:r>
    </w:p>
    <w:p w:rsidR="00524385" w:rsidRPr="00125F37" w:rsidRDefault="00524385" w:rsidP="00524385">
      <w:pPr>
        <w:pStyle w:val="110"/>
        <w:tabs>
          <w:tab w:val="left" w:pos="1568"/>
        </w:tabs>
        <w:jc w:val="both"/>
        <w:rPr>
          <w:highlight w:val="yellow"/>
        </w:rPr>
      </w:pPr>
    </w:p>
    <w:p w:rsidR="00524385" w:rsidRPr="00125F37" w:rsidRDefault="00524385" w:rsidP="00524385">
      <w:pPr>
        <w:pStyle w:val="110"/>
        <w:tabs>
          <w:tab w:val="left" w:pos="1568"/>
        </w:tabs>
        <w:jc w:val="both"/>
        <w:rPr>
          <w:highlight w:val="yellow"/>
        </w:rPr>
      </w:pPr>
    </w:p>
    <w:p w:rsidR="00524385" w:rsidRPr="00125F37" w:rsidRDefault="00524385" w:rsidP="00524385">
      <w:pPr>
        <w:pStyle w:val="110"/>
        <w:tabs>
          <w:tab w:val="left" w:pos="1568"/>
        </w:tabs>
        <w:jc w:val="both"/>
        <w:rPr>
          <w:highlight w:val="yellow"/>
        </w:rPr>
      </w:pPr>
    </w:p>
    <w:p w:rsidR="00524385" w:rsidRPr="00125F37" w:rsidRDefault="00524385" w:rsidP="00524385">
      <w:pPr>
        <w:pStyle w:val="110"/>
        <w:tabs>
          <w:tab w:val="left" w:pos="1568"/>
        </w:tabs>
        <w:jc w:val="both"/>
        <w:rPr>
          <w:highlight w:val="yellow"/>
        </w:rPr>
      </w:pPr>
    </w:p>
    <w:p w:rsidR="00524385" w:rsidRPr="00125F37" w:rsidRDefault="00524385" w:rsidP="00524385">
      <w:pPr>
        <w:pStyle w:val="110"/>
        <w:tabs>
          <w:tab w:val="left" w:pos="1568"/>
        </w:tabs>
        <w:jc w:val="both"/>
        <w:rPr>
          <w:highlight w:val="yellow"/>
        </w:rPr>
      </w:pPr>
    </w:p>
    <w:p w:rsidR="00524385" w:rsidRPr="00125F37" w:rsidRDefault="00524385" w:rsidP="00524385">
      <w:pPr>
        <w:pStyle w:val="afff"/>
        <w:contextualSpacing/>
        <w:jc w:val="right"/>
        <w:rPr>
          <w:rFonts w:ascii="Times New Roman" w:eastAsia="Times New Roman" w:hAnsi="Times New Roman" w:cs="Times New Roman"/>
          <w:sz w:val="24"/>
          <w:szCs w:val="24"/>
          <w:highlight w:val="white"/>
        </w:rPr>
      </w:pPr>
    </w:p>
    <w:p w:rsidR="00524385" w:rsidRPr="00125F37" w:rsidRDefault="00524385" w:rsidP="00524385">
      <w:pPr>
        <w:pStyle w:val="afff"/>
        <w:contextualSpacing/>
        <w:jc w:val="right"/>
        <w:rPr>
          <w:rFonts w:ascii="Times New Roman" w:eastAsia="Times New Roman" w:hAnsi="Times New Roman" w:cs="Times New Roman"/>
          <w:sz w:val="24"/>
          <w:szCs w:val="24"/>
          <w:highlight w:val="white"/>
        </w:rPr>
        <w:sectPr w:rsidR="00524385" w:rsidRPr="00125F37" w:rsidSect="004B674F">
          <w:headerReference w:type="default" r:id="rId16"/>
          <w:footerReference w:type="default" r:id="rId17"/>
          <w:pgSz w:w="16838" w:h="11906" w:orient="landscape"/>
          <w:pgMar w:top="709" w:right="1134" w:bottom="851" w:left="1134" w:header="539" w:footer="6" w:gutter="0"/>
          <w:cols w:space="720"/>
          <w:formProt w:val="0"/>
          <w:docGrid w:linePitch="360"/>
        </w:sectPr>
      </w:pPr>
    </w:p>
    <w:p w:rsidR="00820DBD" w:rsidRPr="00820DBD" w:rsidRDefault="00820DBD" w:rsidP="00820DBD">
      <w:pPr>
        <w:pStyle w:val="110"/>
        <w:tabs>
          <w:tab w:val="left" w:pos="1403"/>
        </w:tabs>
        <w:spacing w:after="0" w:line="240" w:lineRule="auto"/>
        <w:ind w:firstLine="709"/>
        <w:jc w:val="right"/>
        <w:rPr>
          <w:b/>
          <w:highlight w:val="yellow"/>
        </w:rPr>
      </w:pPr>
      <w:r w:rsidRPr="00820DBD">
        <w:rPr>
          <w:b/>
        </w:rPr>
        <w:lastRenderedPageBreak/>
        <w:t xml:space="preserve">Приложение № </w:t>
      </w:r>
      <w:r>
        <w:rPr>
          <w:b/>
        </w:rPr>
        <w:t>5</w:t>
      </w:r>
    </w:p>
    <w:p w:rsidR="00820DBD" w:rsidRPr="00820DBD" w:rsidRDefault="00820DBD" w:rsidP="00820DBD">
      <w:pPr>
        <w:pStyle w:val="110"/>
        <w:spacing w:after="0" w:line="240" w:lineRule="auto"/>
        <w:ind w:firstLine="720"/>
        <w:contextualSpacing/>
        <w:jc w:val="right"/>
        <w:rPr>
          <w:b/>
        </w:rPr>
      </w:pPr>
      <w:r w:rsidRPr="00820DBD">
        <w:rPr>
          <w:b/>
          <w:shd w:val="clear" w:color="auto" w:fill="FFFFFF"/>
        </w:rPr>
        <w:t>к Административному регламенту</w:t>
      </w:r>
    </w:p>
    <w:p w:rsidR="004B674F" w:rsidRPr="00125F37" w:rsidRDefault="004B674F" w:rsidP="00524385">
      <w:pPr>
        <w:pStyle w:val="110"/>
        <w:spacing w:after="0" w:line="240" w:lineRule="auto"/>
        <w:ind w:left="5318" w:firstLine="0"/>
        <w:contextualSpacing/>
        <w:jc w:val="right"/>
        <w:rPr>
          <w:sz w:val="28"/>
          <w:szCs w:val="28"/>
          <w:highlight w:val="white"/>
        </w:rPr>
      </w:pPr>
    </w:p>
    <w:p w:rsidR="00524385" w:rsidRPr="008909B4" w:rsidRDefault="00524385" w:rsidP="00524385">
      <w:pPr>
        <w:pStyle w:val="25"/>
        <w:keepNext/>
        <w:keepLines/>
        <w:spacing w:after="0" w:line="240" w:lineRule="auto"/>
        <w:ind w:left="0" w:firstLine="0"/>
        <w:jc w:val="center"/>
        <w:rPr>
          <w:bCs w:val="0"/>
        </w:rPr>
      </w:pPr>
      <w:bookmarkStart w:id="244" w:name="_Toc103862231"/>
      <w:bookmarkStart w:id="245" w:name="_Toc103862266"/>
      <w:bookmarkStart w:id="246" w:name="_Toc103863893"/>
      <w:bookmarkStart w:id="247" w:name="_Toc103877715"/>
      <w:bookmarkStart w:id="248" w:name="bookmark571"/>
      <w:bookmarkStart w:id="249" w:name="bookmark570"/>
      <w:bookmarkStart w:id="250" w:name="bookmark572"/>
      <w:r w:rsidRPr="008909B4">
        <w:rPr>
          <w:bCs w:val="0"/>
        </w:rPr>
        <w:t xml:space="preserve">График </w:t>
      </w:r>
      <w:r w:rsidR="00A550D0" w:rsidRPr="008909B4">
        <w:rPr>
          <w:bCs w:val="0"/>
        </w:rPr>
        <w:t>осуществления</w:t>
      </w:r>
      <w:r w:rsidRPr="008909B4">
        <w:rPr>
          <w:bCs w:val="0"/>
        </w:rPr>
        <w:t xml:space="preserve"> земляных работ</w:t>
      </w:r>
      <w:bookmarkEnd w:id="244"/>
      <w:bookmarkEnd w:id="245"/>
      <w:bookmarkEnd w:id="246"/>
      <w:bookmarkEnd w:id="247"/>
      <w:bookmarkEnd w:id="248"/>
      <w:bookmarkEnd w:id="249"/>
      <w:bookmarkEnd w:id="250"/>
    </w:p>
    <w:p w:rsidR="00A550D0" w:rsidRPr="00125F37" w:rsidRDefault="00A550D0" w:rsidP="00524385">
      <w:pPr>
        <w:pStyle w:val="25"/>
        <w:keepNext/>
        <w:keepLines/>
        <w:spacing w:after="0" w:line="240" w:lineRule="auto"/>
        <w:ind w:left="0" w:firstLine="0"/>
        <w:jc w:val="center"/>
        <w:rPr>
          <w:b w:val="0"/>
          <w:bCs w:val="0"/>
          <w:highlight w:val="white"/>
        </w:rPr>
      </w:pPr>
    </w:p>
    <w:p w:rsidR="00524385" w:rsidRPr="00125F37" w:rsidRDefault="00524385" w:rsidP="00524385">
      <w:pPr>
        <w:pStyle w:val="23"/>
        <w:tabs>
          <w:tab w:val="left" w:leader="underscore" w:pos="9322"/>
        </w:tabs>
        <w:spacing w:after="0" w:line="240" w:lineRule="auto"/>
        <w:ind w:firstLine="0"/>
        <w:rPr>
          <w:highlight w:val="white"/>
        </w:rPr>
      </w:pPr>
      <w:r w:rsidRPr="00125F37">
        <w:t xml:space="preserve">Функциональное назначение объекта: </w:t>
      </w:r>
      <w:r w:rsidRPr="00125F37">
        <w:tab/>
      </w:r>
    </w:p>
    <w:p w:rsidR="00524385" w:rsidRPr="00125F37" w:rsidRDefault="00524385" w:rsidP="00524385">
      <w:pPr>
        <w:pStyle w:val="23"/>
        <w:tabs>
          <w:tab w:val="left" w:leader="underscore" w:pos="9322"/>
        </w:tabs>
        <w:spacing w:after="0" w:line="240" w:lineRule="auto"/>
        <w:ind w:firstLine="0"/>
        <w:rPr>
          <w:highlight w:val="white"/>
        </w:rPr>
      </w:pPr>
      <w:r w:rsidRPr="00125F37">
        <w:t>Адрес объекта:</w:t>
      </w:r>
      <w:r w:rsidRPr="00125F37">
        <w:tab/>
      </w:r>
    </w:p>
    <w:p w:rsidR="00524385" w:rsidRPr="00125F37" w:rsidRDefault="00524385" w:rsidP="00524385">
      <w:pPr>
        <w:pStyle w:val="110"/>
        <w:spacing w:after="0" w:line="240" w:lineRule="auto"/>
        <w:ind w:left="4160" w:firstLine="0"/>
        <w:rPr>
          <w:sz w:val="28"/>
          <w:szCs w:val="28"/>
        </w:rPr>
      </w:pPr>
      <w:proofErr w:type="gramStart"/>
      <w:r w:rsidRPr="00A550D0">
        <w:t xml:space="preserve">(адрес </w:t>
      </w:r>
      <w:r w:rsidR="00A550D0" w:rsidRPr="00A550D0">
        <w:t>осуществления</w:t>
      </w:r>
      <w:r w:rsidRPr="00A550D0">
        <w:t xml:space="preserve"> земляных работ</w:t>
      </w:r>
      <w:r w:rsidRPr="00125F37">
        <w:rPr>
          <w:sz w:val="28"/>
          <w:szCs w:val="28"/>
        </w:rPr>
        <w:t>,</w:t>
      </w:r>
      <w:proofErr w:type="gramEnd"/>
    </w:p>
    <w:p w:rsidR="00524385" w:rsidRDefault="00524385" w:rsidP="00524385">
      <w:pPr>
        <w:pStyle w:val="affd"/>
        <w:spacing w:after="0" w:line="240" w:lineRule="auto"/>
        <w:ind w:left="3115"/>
      </w:pPr>
      <w:r w:rsidRPr="00A550D0">
        <w:t>кадастровый номер земельного участка)</w:t>
      </w:r>
    </w:p>
    <w:p w:rsidR="00A550D0" w:rsidRPr="00A550D0" w:rsidRDefault="00A550D0" w:rsidP="00524385">
      <w:pPr>
        <w:pStyle w:val="affd"/>
        <w:spacing w:after="0" w:line="240" w:lineRule="auto"/>
        <w:ind w:left="3115"/>
      </w:pPr>
    </w:p>
    <w:tbl>
      <w:tblPr>
        <w:tblW w:w="9504" w:type="dxa"/>
        <w:jc w:val="center"/>
        <w:tblCellMar>
          <w:left w:w="10" w:type="dxa"/>
          <w:right w:w="10" w:type="dxa"/>
        </w:tblCellMar>
        <w:tblLook w:val="04A0"/>
      </w:tblPr>
      <w:tblGrid>
        <w:gridCol w:w="747"/>
        <w:gridCol w:w="4342"/>
        <w:gridCol w:w="2205"/>
        <w:gridCol w:w="2210"/>
      </w:tblGrid>
      <w:tr w:rsidR="00524385" w:rsidRPr="00125F37" w:rsidTr="00825652">
        <w:trPr>
          <w:trHeight w:hRule="exact" w:val="1522"/>
          <w:jc w:val="center"/>
        </w:trPr>
        <w:tc>
          <w:tcPr>
            <w:tcW w:w="746" w:type="dxa"/>
            <w:tcBorders>
              <w:top w:val="single" w:sz="4" w:space="0" w:color="000000"/>
              <w:left w:val="single" w:sz="4" w:space="0" w:color="000000"/>
            </w:tcBorders>
            <w:shd w:val="clear" w:color="auto" w:fill="FFFFFF"/>
          </w:tcPr>
          <w:p w:rsidR="00524385" w:rsidRPr="00125F37" w:rsidRDefault="00524385" w:rsidP="00524385">
            <w:pPr>
              <w:pStyle w:val="affe"/>
              <w:spacing w:after="0" w:line="240" w:lineRule="auto"/>
              <w:ind w:firstLine="0"/>
              <w:jc w:val="center"/>
              <w:rPr>
                <w:sz w:val="28"/>
                <w:szCs w:val="28"/>
              </w:rPr>
            </w:pPr>
            <w:r w:rsidRPr="00125F37">
              <w:rPr>
                <w:sz w:val="28"/>
                <w:szCs w:val="28"/>
              </w:rPr>
              <w:t xml:space="preserve">№ </w:t>
            </w:r>
            <w:proofErr w:type="spellStart"/>
            <w:proofErr w:type="gramStart"/>
            <w:r w:rsidRPr="00125F37">
              <w:rPr>
                <w:sz w:val="28"/>
                <w:szCs w:val="28"/>
              </w:rPr>
              <w:t>п</w:t>
            </w:r>
            <w:proofErr w:type="spellEnd"/>
            <w:proofErr w:type="gramEnd"/>
            <w:r w:rsidRPr="00125F37">
              <w:rPr>
                <w:sz w:val="28"/>
                <w:szCs w:val="28"/>
              </w:rPr>
              <w:t>/</w:t>
            </w:r>
            <w:proofErr w:type="spellStart"/>
            <w:r w:rsidRPr="00125F37">
              <w:rPr>
                <w:sz w:val="28"/>
                <w:szCs w:val="28"/>
              </w:rPr>
              <w:t>п</w:t>
            </w:r>
            <w:proofErr w:type="spellEnd"/>
          </w:p>
        </w:tc>
        <w:tc>
          <w:tcPr>
            <w:tcW w:w="4342" w:type="dxa"/>
            <w:tcBorders>
              <w:top w:val="single" w:sz="4" w:space="0" w:color="000000"/>
              <w:left w:val="single" w:sz="4" w:space="0" w:color="000000"/>
            </w:tcBorders>
            <w:shd w:val="clear" w:color="auto" w:fill="FFFFFF"/>
            <w:vAlign w:val="center"/>
          </w:tcPr>
          <w:p w:rsidR="00524385" w:rsidRPr="00125F37" w:rsidRDefault="00524385" w:rsidP="00524385">
            <w:pPr>
              <w:pStyle w:val="affe"/>
              <w:spacing w:after="0" w:line="240" w:lineRule="auto"/>
              <w:ind w:firstLine="0"/>
              <w:jc w:val="center"/>
              <w:rPr>
                <w:sz w:val="28"/>
                <w:szCs w:val="28"/>
              </w:rPr>
            </w:pPr>
            <w:r w:rsidRPr="00125F37">
              <w:rPr>
                <w:sz w:val="28"/>
                <w:szCs w:val="28"/>
              </w:rPr>
              <w:t>Наименование работ</w:t>
            </w:r>
          </w:p>
        </w:tc>
        <w:tc>
          <w:tcPr>
            <w:tcW w:w="2205" w:type="dxa"/>
            <w:tcBorders>
              <w:top w:val="single" w:sz="4" w:space="0" w:color="000000"/>
              <w:left w:val="single" w:sz="4" w:space="0" w:color="000000"/>
            </w:tcBorders>
            <w:shd w:val="clear" w:color="auto" w:fill="FFFFFF"/>
          </w:tcPr>
          <w:p w:rsidR="00524385" w:rsidRPr="00125F37" w:rsidRDefault="00524385" w:rsidP="00524385">
            <w:pPr>
              <w:pStyle w:val="affe"/>
              <w:spacing w:after="0" w:line="240" w:lineRule="auto"/>
              <w:ind w:firstLine="0"/>
              <w:jc w:val="center"/>
              <w:rPr>
                <w:sz w:val="28"/>
                <w:szCs w:val="28"/>
              </w:rPr>
            </w:pPr>
            <w:r w:rsidRPr="00125F37">
              <w:rPr>
                <w:sz w:val="28"/>
                <w:szCs w:val="28"/>
              </w:rPr>
              <w:t>Дата начала работ</w:t>
            </w:r>
          </w:p>
          <w:p w:rsidR="00524385" w:rsidRPr="00125F37" w:rsidRDefault="00524385" w:rsidP="00524385">
            <w:pPr>
              <w:pStyle w:val="affe"/>
              <w:spacing w:after="0" w:line="240" w:lineRule="auto"/>
              <w:ind w:firstLine="0"/>
              <w:rPr>
                <w:sz w:val="28"/>
                <w:szCs w:val="28"/>
              </w:rPr>
            </w:pPr>
            <w:r w:rsidRPr="00125F37">
              <w:rPr>
                <w:sz w:val="28"/>
                <w:szCs w:val="28"/>
              </w:rPr>
              <w:t>(день/месяц/год)</w:t>
            </w:r>
          </w:p>
        </w:tc>
        <w:tc>
          <w:tcPr>
            <w:tcW w:w="2210" w:type="dxa"/>
            <w:tcBorders>
              <w:top w:val="single" w:sz="4" w:space="0" w:color="000000"/>
              <w:left w:val="single" w:sz="4" w:space="0" w:color="000000"/>
              <w:right w:val="single" w:sz="4" w:space="0" w:color="000000"/>
            </w:tcBorders>
            <w:shd w:val="clear" w:color="auto" w:fill="FFFFFF"/>
          </w:tcPr>
          <w:p w:rsidR="00524385" w:rsidRPr="00125F37" w:rsidRDefault="00524385" w:rsidP="00524385">
            <w:pPr>
              <w:pStyle w:val="affe"/>
              <w:spacing w:after="0" w:line="240" w:lineRule="auto"/>
              <w:ind w:firstLine="0"/>
              <w:jc w:val="center"/>
              <w:rPr>
                <w:sz w:val="28"/>
                <w:szCs w:val="28"/>
              </w:rPr>
            </w:pPr>
            <w:r w:rsidRPr="00125F37">
              <w:rPr>
                <w:sz w:val="28"/>
                <w:szCs w:val="28"/>
              </w:rPr>
              <w:t>Дата окончания работ</w:t>
            </w:r>
          </w:p>
          <w:p w:rsidR="00524385" w:rsidRPr="00125F37" w:rsidRDefault="00524385" w:rsidP="00524385">
            <w:pPr>
              <w:pStyle w:val="affe"/>
              <w:spacing w:after="0" w:line="240" w:lineRule="auto"/>
              <w:ind w:firstLine="0"/>
              <w:rPr>
                <w:sz w:val="28"/>
                <w:szCs w:val="28"/>
              </w:rPr>
            </w:pPr>
            <w:r w:rsidRPr="00125F37">
              <w:rPr>
                <w:sz w:val="28"/>
                <w:szCs w:val="28"/>
              </w:rPr>
              <w:t>(день/месяц/год)</w:t>
            </w:r>
          </w:p>
        </w:tc>
      </w:tr>
      <w:tr w:rsidR="00524385" w:rsidRPr="00125F37" w:rsidTr="00825652">
        <w:trPr>
          <w:trHeight w:hRule="exact" w:val="581"/>
          <w:jc w:val="center"/>
        </w:trPr>
        <w:tc>
          <w:tcPr>
            <w:tcW w:w="746" w:type="dxa"/>
            <w:tcBorders>
              <w:top w:val="single" w:sz="4" w:space="0" w:color="000000"/>
              <w:left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4342" w:type="dxa"/>
            <w:tcBorders>
              <w:top w:val="single" w:sz="4" w:space="0" w:color="000000"/>
              <w:left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2205" w:type="dxa"/>
            <w:tcBorders>
              <w:top w:val="single" w:sz="4" w:space="0" w:color="000000"/>
              <w:left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2210" w:type="dxa"/>
            <w:tcBorders>
              <w:top w:val="single" w:sz="4" w:space="0" w:color="000000"/>
              <w:left w:val="single" w:sz="4" w:space="0" w:color="000000"/>
              <w:right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r>
      <w:tr w:rsidR="00524385" w:rsidRPr="00125F37" w:rsidTr="00825652">
        <w:trPr>
          <w:trHeight w:hRule="exact" w:val="590"/>
          <w:jc w:val="center"/>
        </w:trPr>
        <w:tc>
          <w:tcPr>
            <w:tcW w:w="746" w:type="dxa"/>
            <w:tcBorders>
              <w:top w:val="single" w:sz="4" w:space="0" w:color="000000"/>
              <w:left w:val="single" w:sz="4" w:space="0" w:color="000000"/>
              <w:bottom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4342" w:type="dxa"/>
            <w:tcBorders>
              <w:top w:val="single" w:sz="4" w:space="0" w:color="000000"/>
              <w:left w:val="single" w:sz="4" w:space="0" w:color="000000"/>
              <w:bottom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2205" w:type="dxa"/>
            <w:tcBorders>
              <w:top w:val="single" w:sz="4" w:space="0" w:color="000000"/>
              <w:left w:val="single" w:sz="4" w:space="0" w:color="000000"/>
              <w:bottom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c>
          <w:tcPr>
            <w:tcW w:w="2210" w:type="dxa"/>
            <w:tcBorders>
              <w:top w:val="single" w:sz="4" w:space="0" w:color="000000"/>
              <w:left w:val="single" w:sz="4" w:space="0" w:color="000000"/>
              <w:bottom w:val="single" w:sz="4" w:space="0" w:color="000000"/>
              <w:right w:val="single" w:sz="4" w:space="0" w:color="000000"/>
            </w:tcBorders>
            <w:shd w:val="clear" w:color="auto" w:fill="FFFFFF"/>
          </w:tcPr>
          <w:p w:rsidR="00524385" w:rsidRPr="00125F37" w:rsidRDefault="00524385" w:rsidP="00524385">
            <w:pPr>
              <w:rPr>
                <w:rFonts w:ascii="Times New Roman" w:hAnsi="Times New Roman" w:cs="Times New Roman"/>
                <w:sz w:val="28"/>
                <w:szCs w:val="28"/>
              </w:rPr>
            </w:pPr>
          </w:p>
        </w:tc>
      </w:tr>
    </w:tbl>
    <w:p w:rsidR="00524385" w:rsidRPr="00125F37" w:rsidRDefault="00524385" w:rsidP="00524385">
      <w:pPr>
        <w:rPr>
          <w:rFonts w:ascii="Times New Roman" w:eastAsia="Times New Roman" w:hAnsi="Times New Roman" w:cs="Times New Roman"/>
          <w:sz w:val="28"/>
          <w:szCs w:val="28"/>
          <w:highlight w:val="white"/>
        </w:rPr>
      </w:pPr>
    </w:p>
    <w:p w:rsidR="00524385" w:rsidRPr="00125F37" w:rsidRDefault="00524385" w:rsidP="00524385">
      <w:pPr>
        <w:pStyle w:val="110"/>
        <w:tabs>
          <w:tab w:val="left" w:leader="underscore" w:pos="9322"/>
        </w:tabs>
        <w:spacing w:after="0" w:line="240" w:lineRule="auto"/>
        <w:ind w:firstLine="0"/>
        <w:jc w:val="both"/>
        <w:rPr>
          <w:sz w:val="28"/>
          <w:szCs w:val="28"/>
          <w:highlight w:val="white"/>
        </w:rPr>
      </w:pPr>
      <w:r w:rsidRPr="00125F37">
        <w:rPr>
          <w:sz w:val="28"/>
          <w:szCs w:val="28"/>
        </w:rPr>
        <w:t>Исполнитель работ</w:t>
      </w:r>
      <w:r w:rsidRPr="00125F37">
        <w:rPr>
          <w:sz w:val="28"/>
          <w:szCs w:val="28"/>
        </w:rPr>
        <w:tab/>
      </w:r>
    </w:p>
    <w:p w:rsidR="00524385" w:rsidRPr="008909B4" w:rsidRDefault="008909B4" w:rsidP="00524385">
      <w:pPr>
        <w:pStyle w:val="110"/>
        <w:spacing w:after="0" w:line="240" w:lineRule="auto"/>
        <w:ind w:firstLine="0"/>
        <w:jc w:val="center"/>
        <w:rPr>
          <w:highlight w:val="white"/>
        </w:rPr>
      </w:pPr>
      <w:r>
        <w:rPr>
          <w:sz w:val="28"/>
          <w:szCs w:val="28"/>
        </w:rPr>
        <w:t xml:space="preserve">                   </w:t>
      </w:r>
      <w:r w:rsidR="00524385" w:rsidRPr="008909B4">
        <w:t>(должность, подпись, расшифровка подписи)</w:t>
      </w:r>
    </w:p>
    <w:p w:rsidR="00524385" w:rsidRPr="00125F37" w:rsidRDefault="008909B4" w:rsidP="00524385">
      <w:pPr>
        <w:pStyle w:val="110"/>
        <w:spacing w:after="0" w:line="240" w:lineRule="auto"/>
        <w:ind w:firstLine="0"/>
        <w:jc w:val="both"/>
        <w:rPr>
          <w:sz w:val="28"/>
          <w:szCs w:val="28"/>
          <w:highlight w:val="white"/>
        </w:rPr>
      </w:pPr>
      <w:r>
        <w:rPr>
          <w:sz w:val="28"/>
          <w:szCs w:val="28"/>
        </w:rPr>
        <w:t>м.п.</w:t>
      </w:r>
    </w:p>
    <w:p w:rsidR="00524385" w:rsidRPr="008909B4" w:rsidRDefault="00524385" w:rsidP="00524385">
      <w:pPr>
        <w:pStyle w:val="110"/>
        <w:tabs>
          <w:tab w:val="left" w:pos="6979"/>
          <w:tab w:val="left" w:leader="underscore" w:pos="7301"/>
          <w:tab w:val="left" w:leader="underscore" w:pos="9094"/>
        </w:tabs>
        <w:spacing w:after="0" w:line="240" w:lineRule="auto"/>
        <w:ind w:firstLine="0"/>
        <w:jc w:val="both"/>
        <w:rPr>
          <w:sz w:val="28"/>
          <w:szCs w:val="28"/>
        </w:rPr>
      </w:pPr>
      <w:r w:rsidRPr="008909B4">
        <w:t>(при наличии)</w:t>
      </w:r>
      <w:r w:rsidR="008909B4" w:rsidRPr="008909B4">
        <w:t xml:space="preserve">                                                                        </w:t>
      </w:r>
      <w:r w:rsidR="008909B4">
        <w:t xml:space="preserve">            </w:t>
      </w:r>
      <w:r w:rsidR="008909B4">
        <w:rPr>
          <w:sz w:val="28"/>
          <w:szCs w:val="28"/>
        </w:rPr>
        <w:t>«__» ________</w:t>
      </w:r>
      <w:r w:rsidRPr="00125F37">
        <w:rPr>
          <w:sz w:val="28"/>
          <w:szCs w:val="28"/>
        </w:rPr>
        <w:t>20</w:t>
      </w:r>
      <w:r w:rsidR="008909B4">
        <w:rPr>
          <w:sz w:val="28"/>
          <w:szCs w:val="28"/>
        </w:rPr>
        <w:t xml:space="preserve">2_ </w:t>
      </w:r>
      <w:r w:rsidRPr="00125F37">
        <w:rPr>
          <w:sz w:val="28"/>
          <w:szCs w:val="28"/>
        </w:rPr>
        <w:t>г.</w:t>
      </w:r>
    </w:p>
    <w:p w:rsidR="008909B4" w:rsidRDefault="008909B4" w:rsidP="00524385">
      <w:pPr>
        <w:pStyle w:val="110"/>
        <w:tabs>
          <w:tab w:val="left" w:leader="underscore" w:pos="9322"/>
        </w:tabs>
        <w:spacing w:after="0" w:line="240" w:lineRule="auto"/>
        <w:ind w:firstLine="0"/>
        <w:jc w:val="both"/>
        <w:rPr>
          <w:sz w:val="28"/>
          <w:szCs w:val="28"/>
        </w:rPr>
      </w:pPr>
    </w:p>
    <w:p w:rsidR="00524385" w:rsidRPr="00125F37" w:rsidRDefault="00524385" w:rsidP="00524385">
      <w:pPr>
        <w:pStyle w:val="110"/>
        <w:tabs>
          <w:tab w:val="left" w:leader="underscore" w:pos="9322"/>
        </w:tabs>
        <w:spacing w:after="0" w:line="240" w:lineRule="auto"/>
        <w:ind w:firstLine="0"/>
        <w:jc w:val="both"/>
        <w:rPr>
          <w:sz w:val="28"/>
          <w:szCs w:val="28"/>
          <w:highlight w:val="white"/>
        </w:rPr>
      </w:pPr>
      <w:r w:rsidRPr="00125F37">
        <w:rPr>
          <w:sz w:val="28"/>
          <w:szCs w:val="28"/>
        </w:rPr>
        <w:t>Заказчик (при наличии)</w:t>
      </w:r>
      <w:r w:rsidRPr="00125F37">
        <w:rPr>
          <w:sz w:val="28"/>
          <w:szCs w:val="28"/>
        </w:rPr>
        <w:tab/>
      </w:r>
    </w:p>
    <w:p w:rsidR="00524385" w:rsidRPr="008909B4" w:rsidRDefault="008909B4" w:rsidP="00524385">
      <w:pPr>
        <w:pStyle w:val="110"/>
        <w:spacing w:after="0" w:line="240" w:lineRule="auto"/>
        <w:ind w:firstLine="0"/>
        <w:jc w:val="center"/>
        <w:rPr>
          <w:highlight w:val="white"/>
        </w:rPr>
      </w:pPr>
      <w:r>
        <w:rPr>
          <w:sz w:val="28"/>
          <w:szCs w:val="28"/>
        </w:rPr>
        <w:t xml:space="preserve">                                           </w:t>
      </w:r>
      <w:r w:rsidR="00524385" w:rsidRPr="008909B4">
        <w:t>(должность, подпись, расшифровка подписи)</w:t>
      </w:r>
    </w:p>
    <w:p w:rsidR="00524385" w:rsidRPr="00125F37" w:rsidRDefault="008909B4" w:rsidP="00524385">
      <w:pPr>
        <w:pStyle w:val="110"/>
        <w:spacing w:after="0" w:line="240" w:lineRule="auto"/>
        <w:ind w:firstLine="0"/>
        <w:rPr>
          <w:sz w:val="28"/>
          <w:szCs w:val="28"/>
          <w:highlight w:val="white"/>
        </w:rPr>
      </w:pPr>
      <w:r>
        <w:rPr>
          <w:sz w:val="28"/>
          <w:szCs w:val="28"/>
        </w:rPr>
        <w:t>м.п.</w:t>
      </w:r>
    </w:p>
    <w:p w:rsidR="00524385" w:rsidRPr="00125F37" w:rsidRDefault="00524385" w:rsidP="00524385">
      <w:pPr>
        <w:pStyle w:val="110"/>
        <w:tabs>
          <w:tab w:val="left" w:pos="6979"/>
        </w:tabs>
        <w:spacing w:after="0" w:line="240" w:lineRule="auto"/>
        <w:ind w:firstLine="0"/>
        <w:rPr>
          <w:sz w:val="28"/>
          <w:szCs w:val="28"/>
          <w:highlight w:val="white"/>
        </w:rPr>
      </w:pPr>
      <w:r w:rsidRPr="008909B4">
        <w:t>(при наличии)</w:t>
      </w:r>
      <w:r w:rsidRPr="00125F37">
        <w:rPr>
          <w:sz w:val="28"/>
          <w:szCs w:val="28"/>
        </w:rPr>
        <w:tab/>
      </w:r>
      <w:r w:rsidR="008909B4">
        <w:rPr>
          <w:sz w:val="28"/>
          <w:szCs w:val="28"/>
        </w:rPr>
        <w:t>«__» ________</w:t>
      </w:r>
      <w:r w:rsidR="008909B4" w:rsidRPr="00125F37">
        <w:rPr>
          <w:sz w:val="28"/>
          <w:szCs w:val="28"/>
        </w:rPr>
        <w:t>20</w:t>
      </w:r>
      <w:r w:rsidR="008909B4">
        <w:rPr>
          <w:sz w:val="28"/>
          <w:szCs w:val="28"/>
        </w:rPr>
        <w:t xml:space="preserve">2_ </w:t>
      </w:r>
      <w:r w:rsidR="008909B4" w:rsidRPr="00125F37">
        <w:rPr>
          <w:sz w:val="28"/>
          <w:szCs w:val="28"/>
        </w:rPr>
        <w:t>г.</w:t>
      </w: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524385" w:rsidRPr="00125F37" w:rsidRDefault="00524385" w:rsidP="00524385">
      <w:pPr>
        <w:pStyle w:val="110"/>
        <w:tabs>
          <w:tab w:val="left" w:pos="6979"/>
        </w:tabs>
        <w:spacing w:after="0" w:line="240" w:lineRule="auto"/>
        <w:ind w:firstLine="0"/>
        <w:jc w:val="right"/>
        <w:rPr>
          <w:sz w:val="28"/>
          <w:szCs w:val="28"/>
        </w:rPr>
      </w:pPr>
    </w:p>
    <w:p w:rsidR="00820DBD" w:rsidRPr="00125F37" w:rsidRDefault="00820DBD" w:rsidP="00524385">
      <w:pPr>
        <w:pStyle w:val="110"/>
        <w:tabs>
          <w:tab w:val="left" w:pos="6979"/>
        </w:tabs>
        <w:spacing w:after="0" w:line="240" w:lineRule="auto"/>
        <w:ind w:firstLine="0"/>
        <w:jc w:val="right"/>
        <w:rPr>
          <w:sz w:val="28"/>
          <w:szCs w:val="28"/>
        </w:rPr>
      </w:pPr>
    </w:p>
    <w:p w:rsidR="00820DBD" w:rsidRPr="00820DBD" w:rsidRDefault="00820DBD" w:rsidP="00820DBD">
      <w:pPr>
        <w:pStyle w:val="110"/>
        <w:tabs>
          <w:tab w:val="left" w:pos="1403"/>
        </w:tabs>
        <w:spacing w:after="0" w:line="240" w:lineRule="auto"/>
        <w:ind w:firstLine="709"/>
        <w:jc w:val="right"/>
        <w:rPr>
          <w:b/>
          <w:highlight w:val="yellow"/>
        </w:rPr>
      </w:pPr>
      <w:r w:rsidRPr="00820DBD">
        <w:rPr>
          <w:b/>
        </w:rPr>
        <w:t xml:space="preserve">Приложение № </w:t>
      </w:r>
      <w:r>
        <w:rPr>
          <w:b/>
        </w:rPr>
        <w:t>6</w:t>
      </w:r>
    </w:p>
    <w:p w:rsidR="00820DBD" w:rsidRPr="00820DBD" w:rsidRDefault="00820DBD" w:rsidP="00820DBD">
      <w:pPr>
        <w:pStyle w:val="110"/>
        <w:spacing w:after="0" w:line="240" w:lineRule="auto"/>
        <w:ind w:firstLine="720"/>
        <w:contextualSpacing/>
        <w:jc w:val="right"/>
        <w:rPr>
          <w:b/>
        </w:rPr>
      </w:pPr>
      <w:r w:rsidRPr="00820DBD">
        <w:rPr>
          <w:b/>
          <w:shd w:val="clear" w:color="auto" w:fill="FFFFFF"/>
        </w:rPr>
        <w:t>к Административному регламенту</w:t>
      </w:r>
    </w:p>
    <w:p w:rsidR="004B674F" w:rsidRPr="00125F37" w:rsidRDefault="004B674F" w:rsidP="00524385">
      <w:pPr>
        <w:pStyle w:val="110"/>
        <w:tabs>
          <w:tab w:val="left" w:pos="6979"/>
        </w:tabs>
        <w:spacing w:after="0" w:line="240" w:lineRule="auto"/>
        <w:ind w:firstLine="0"/>
        <w:jc w:val="right"/>
        <w:rPr>
          <w:sz w:val="28"/>
          <w:szCs w:val="28"/>
          <w:highlight w:val="white"/>
        </w:rPr>
      </w:pPr>
    </w:p>
    <w:p w:rsidR="00524385" w:rsidRPr="00F2389E" w:rsidRDefault="00524385" w:rsidP="00524385">
      <w:pPr>
        <w:pStyle w:val="110"/>
        <w:spacing w:after="0" w:line="240" w:lineRule="auto"/>
        <w:ind w:firstLine="720"/>
        <w:outlineLvl w:val="1"/>
        <w:rPr>
          <w:highlight w:val="white"/>
        </w:rPr>
      </w:pPr>
      <w:bookmarkStart w:id="251" w:name="_Toc103877716"/>
      <w:r w:rsidRPr="00F2389E">
        <w:t>Форма акта о завершении земляных работ и выполненном благоустройстве</w:t>
      </w:r>
      <w:bookmarkEnd w:id="251"/>
    </w:p>
    <w:p w:rsidR="00F2389E" w:rsidRDefault="00F2389E" w:rsidP="00524385">
      <w:pPr>
        <w:pStyle w:val="110"/>
        <w:spacing w:after="0" w:line="240" w:lineRule="auto"/>
        <w:ind w:firstLine="0"/>
        <w:jc w:val="center"/>
        <w:rPr>
          <w:sz w:val="28"/>
          <w:szCs w:val="28"/>
        </w:rPr>
      </w:pPr>
    </w:p>
    <w:p w:rsidR="00524385" w:rsidRDefault="00F2389E" w:rsidP="00F2389E">
      <w:pPr>
        <w:pStyle w:val="110"/>
        <w:spacing w:after="0" w:line="240" w:lineRule="auto"/>
        <w:ind w:left="567" w:firstLine="0"/>
        <w:jc w:val="center"/>
        <w:rPr>
          <w:b/>
          <w:sz w:val="28"/>
          <w:szCs w:val="28"/>
        </w:rPr>
      </w:pPr>
      <w:r w:rsidRPr="00F2389E">
        <w:rPr>
          <w:b/>
          <w:sz w:val="28"/>
          <w:szCs w:val="28"/>
        </w:rPr>
        <w:t>АКТ</w:t>
      </w:r>
      <w:r w:rsidR="00524385" w:rsidRPr="00125F37">
        <w:rPr>
          <w:sz w:val="28"/>
          <w:szCs w:val="28"/>
        </w:rPr>
        <w:br/>
      </w:r>
      <w:r w:rsidR="00524385" w:rsidRPr="00F2389E">
        <w:rPr>
          <w:b/>
          <w:sz w:val="28"/>
          <w:szCs w:val="28"/>
        </w:rPr>
        <w:t>о завершении земляных работ и выполненном благоустройстве</w:t>
      </w:r>
    </w:p>
    <w:p w:rsidR="00F2389E" w:rsidRDefault="00F2389E" w:rsidP="00F2389E">
      <w:pPr>
        <w:pStyle w:val="110"/>
        <w:spacing w:after="0" w:line="240" w:lineRule="auto"/>
        <w:ind w:left="567" w:firstLine="0"/>
        <w:jc w:val="center"/>
        <w:rPr>
          <w:b/>
          <w:sz w:val="28"/>
          <w:szCs w:val="28"/>
        </w:rPr>
      </w:pPr>
    </w:p>
    <w:p w:rsidR="00F2389E" w:rsidRPr="00F2389E" w:rsidRDefault="00F2389E" w:rsidP="00F2389E">
      <w:pPr>
        <w:pStyle w:val="110"/>
        <w:spacing w:after="0" w:line="240" w:lineRule="auto"/>
        <w:ind w:firstLine="0"/>
        <w:jc w:val="both"/>
        <w:rPr>
          <w:b/>
          <w:sz w:val="28"/>
          <w:szCs w:val="28"/>
        </w:rPr>
      </w:pPr>
      <w:r>
        <w:rPr>
          <w:b/>
          <w:sz w:val="28"/>
          <w:szCs w:val="28"/>
        </w:rPr>
        <w:t>_________________________________________________________________</w:t>
      </w:r>
    </w:p>
    <w:p w:rsidR="00F2389E" w:rsidRPr="00F2389E" w:rsidRDefault="00524385" w:rsidP="00F2389E">
      <w:pPr>
        <w:pStyle w:val="110"/>
        <w:spacing w:after="0" w:line="240" w:lineRule="auto"/>
        <w:ind w:firstLine="960"/>
        <w:rPr>
          <w:highlight w:val="white"/>
        </w:rPr>
      </w:pPr>
      <w:r w:rsidRPr="00A550D0">
        <w:t>(организация, предприятие/ФИО, производитель работ)</w:t>
      </w:r>
    </w:p>
    <w:p w:rsidR="00524385" w:rsidRPr="00125F37" w:rsidRDefault="00524385" w:rsidP="00524385">
      <w:pPr>
        <w:pStyle w:val="110"/>
        <w:tabs>
          <w:tab w:val="left" w:leader="underscore" w:pos="8981"/>
        </w:tabs>
        <w:spacing w:after="0" w:line="240" w:lineRule="auto"/>
        <w:ind w:firstLine="0"/>
        <w:rPr>
          <w:sz w:val="28"/>
          <w:szCs w:val="28"/>
          <w:highlight w:val="white"/>
        </w:rPr>
      </w:pPr>
      <w:r w:rsidRPr="00125F37">
        <w:rPr>
          <w:sz w:val="28"/>
          <w:szCs w:val="28"/>
        </w:rPr>
        <w:t>адрес:</w:t>
      </w:r>
      <w:r w:rsidRPr="00125F37">
        <w:rPr>
          <w:sz w:val="28"/>
          <w:szCs w:val="28"/>
        </w:rPr>
        <w:tab/>
      </w:r>
      <w:r w:rsidR="00F2389E">
        <w:rPr>
          <w:sz w:val="28"/>
          <w:szCs w:val="28"/>
        </w:rPr>
        <w:t>___</w:t>
      </w:r>
    </w:p>
    <w:p w:rsidR="00F2389E" w:rsidRDefault="00F2389E" w:rsidP="00524385">
      <w:pPr>
        <w:pStyle w:val="110"/>
        <w:spacing w:after="0" w:line="240" w:lineRule="auto"/>
        <w:ind w:firstLine="0"/>
        <w:rPr>
          <w:sz w:val="28"/>
          <w:szCs w:val="28"/>
        </w:rPr>
      </w:pPr>
    </w:p>
    <w:p w:rsidR="00524385" w:rsidRPr="00125F37" w:rsidRDefault="00524385" w:rsidP="00524385">
      <w:pPr>
        <w:pStyle w:val="110"/>
        <w:spacing w:after="0" w:line="240" w:lineRule="auto"/>
        <w:ind w:firstLine="0"/>
        <w:rPr>
          <w:sz w:val="28"/>
          <w:szCs w:val="28"/>
          <w:highlight w:val="white"/>
        </w:rPr>
      </w:pPr>
      <w:r w:rsidRPr="00125F37">
        <w:rPr>
          <w:sz w:val="28"/>
          <w:szCs w:val="28"/>
        </w:rPr>
        <w:t>Земляные работы производились по адресу:</w:t>
      </w:r>
      <w:r w:rsidR="00F2389E">
        <w:rPr>
          <w:sz w:val="28"/>
          <w:szCs w:val="28"/>
        </w:rPr>
        <w:t xml:space="preserve"> ____________________________________________________________________</w:t>
      </w:r>
    </w:p>
    <w:p w:rsidR="00F2389E" w:rsidRDefault="00F2389E" w:rsidP="00524385">
      <w:pPr>
        <w:pStyle w:val="110"/>
        <w:spacing w:after="0" w:line="240" w:lineRule="auto"/>
        <w:ind w:firstLine="0"/>
        <w:rPr>
          <w:sz w:val="28"/>
          <w:szCs w:val="28"/>
        </w:rPr>
      </w:pPr>
    </w:p>
    <w:p w:rsidR="00524385" w:rsidRPr="00125F37" w:rsidRDefault="00524385" w:rsidP="00524385">
      <w:pPr>
        <w:pStyle w:val="110"/>
        <w:spacing w:after="0" w:line="240" w:lineRule="auto"/>
        <w:ind w:firstLine="0"/>
        <w:rPr>
          <w:sz w:val="28"/>
          <w:szCs w:val="28"/>
          <w:highlight w:val="white"/>
        </w:rPr>
      </w:pPr>
      <w:r w:rsidRPr="00125F37">
        <w:rPr>
          <w:sz w:val="28"/>
          <w:szCs w:val="28"/>
        </w:rPr>
        <w:t xml:space="preserve">Разрешение </w:t>
      </w:r>
      <w:r w:rsidR="00F2389E">
        <w:rPr>
          <w:sz w:val="28"/>
          <w:szCs w:val="28"/>
        </w:rPr>
        <w:t>на производство земляных работ №</w:t>
      </w:r>
      <w:r w:rsidRPr="00125F37">
        <w:rPr>
          <w:sz w:val="28"/>
          <w:szCs w:val="28"/>
        </w:rPr>
        <w:t xml:space="preserve"> от</w:t>
      </w:r>
      <w:r w:rsidR="00F2389E">
        <w:rPr>
          <w:sz w:val="28"/>
          <w:szCs w:val="28"/>
        </w:rPr>
        <w:t xml:space="preserve"> «___» _____________ 2023 г.</w:t>
      </w:r>
    </w:p>
    <w:p w:rsidR="00F2389E" w:rsidRDefault="00F2389E" w:rsidP="00524385">
      <w:pPr>
        <w:pStyle w:val="110"/>
        <w:spacing w:after="0" w:line="240" w:lineRule="auto"/>
        <w:ind w:firstLine="0"/>
        <w:rPr>
          <w:sz w:val="28"/>
          <w:szCs w:val="28"/>
        </w:rPr>
      </w:pPr>
    </w:p>
    <w:p w:rsidR="00524385" w:rsidRPr="00545D58" w:rsidRDefault="00524385" w:rsidP="00524385">
      <w:pPr>
        <w:pStyle w:val="110"/>
        <w:spacing w:after="0" w:line="240" w:lineRule="auto"/>
        <w:ind w:firstLine="0"/>
        <w:rPr>
          <w:sz w:val="28"/>
          <w:szCs w:val="28"/>
          <w:u w:val="single"/>
        </w:rPr>
      </w:pPr>
      <w:r w:rsidRPr="00545D58">
        <w:rPr>
          <w:sz w:val="28"/>
          <w:szCs w:val="28"/>
          <w:u w:val="single"/>
        </w:rPr>
        <w:t>Комиссия в составе:</w:t>
      </w:r>
    </w:p>
    <w:p w:rsidR="00424855" w:rsidRPr="00125F37" w:rsidRDefault="00424855" w:rsidP="00524385">
      <w:pPr>
        <w:pStyle w:val="110"/>
        <w:spacing w:after="0" w:line="240" w:lineRule="auto"/>
        <w:ind w:firstLine="0"/>
        <w:rPr>
          <w:sz w:val="28"/>
          <w:szCs w:val="28"/>
          <w:highlight w:val="white"/>
        </w:rPr>
      </w:pPr>
    </w:p>
    <w:p w:rsidR="00524385" w:rsidRDefault="00524385" w:rsidP="00524385">
      <w:pPr>
        <w:pStyle w:val="110"/>
        <w:pBdr>
          <w:bottom w:val="single" w:sz="4" w:space="0" w:color="000000"/>
        </w:pBdr>
        <w:spacing w:after="0" w:line="240" w:lineRule="auto"/>
        <w:ind w:firstLine="0"/>
        <w:rPr>
          <w:sz w:val="28"/>
          <w:szCs w:val="28"/>
        </w:rPr>
      </w:pPr>
      <w:r w:rsidRPr="00125F37">
        <w:rPr>
          <w:sz w:val="28"/>
          <w:szCs w:val="28"/>
        </w:rPr>
        <w:t xml:space="preserve">представителя </w:t>
      </w:r>
    </w:p>
    <w:p w:rsidR="00424855" w:rsidRPr="00125F37" w:rsidRDefault="00424855" w:rsidP="00524385">
      <w:pPr>
        <w:pStyle w:val="110"/>
        <w:pBdr>
          <w:bottom w:val="single" w:sz="4" w:space="0" w:color="000000"/>
        </w:pBdr>
        <w:spacing w:after="0" w:line="240" w:lineRule="auto"/>
        <w:ind w:firstLine="0"/>
        <w:rPr>
          <w:sz w:val="28"/>
          <w:szCs w:val="28"/>
          <w:highlight w:val="white"/>
        </w:rPr>
      </w:pPr>
    </w:p>
    <w:p w:rsidR="00524385" w:rsidRPr="00A550D0" w:rsidRDefault="00424855" w:rsidP="00424855">
      <w:pPr>
        <w:pStyle w:val="110"/>
        <w:spacing w:after="0" w:line="240" w:lineRule="auto"/>
        <w:ind w:firstLine="0"/>
        <w:jc w:val="both"/>
        <w:rPr>
          <w:highlight w:val="white"/>
        </w:rPr>
      </w:pPr>
      <w:r>
        <w:t xml:space="preserve">                                                               </w:t>
      </w:r>
      <w:r w:rsidR="00524385" w:rsidRPr="00A550D0">
        <w:t>(Ф.И.О., должность)</w:t>
      </w:r>
    </w:p>
    <w:p w:rsidR="00524385" w:rsidRPr="00424855" w:rsidRDefault="00524385" w:rsidP="00424855">
      <w:pPr>
        <w:pStyle w:val="110"/>
        <w:spacing w:after="0" w:line="240" w:lineRule="auto"/>
        <w:ind w:firstLine="0"/>
        <w:rPr>
          <w:sz w:val="28"/>
          <w:szCs w:val="28"/>
          <w:highlight w:val="white"/>
        </w:rPr>
      </w:pPr>
      <w:r w:rsidRPr="00125F37">
        <w:rPr>
          <w:sz w:val="28"/>
          <w:szCs w:val="28"/>
        </w:rPr>
        <w:t xml:space="preserve">представителя </w:t>
      </w:r>
      <w:r w:rsidR="00424855">
        <w:rPr>
          <w:sz w:val="28"/>
          <w:szCs w:val="28"/>
        </w:rPr>
        <w:t xml:space="preserve">____________________________________________________________________                        </w:t>
      </w:r>
      <w:r w:rsidR="00424855">
        <w:t xml:space="preserve"> </w:t>
      </w:r>
    </w:p>
    <w:p w:rsidR="00424855" w:rsidRPr="00424855" w:rsidRDefault="00424855" w:rsidP="00524385">
      <w:pPr>
        <w:pStyle w:val="110"/>
        <w:tabs>
          <w:tab w:val="left" w:leader="underscore" w:pos="8981"/>
        </w:tabs>
        <w:spacing w:after="0" w:line="240" w:lineRule="auto"/>
        <w:ind w:firstLine="0"/>
      </w:pPr>
      <w:r w:rsidRPr="00424855">
        <w:t xml:space="preserve">                                                          </w:t>
      </w:r>
      <w:r>
        <w:t xml:space="preserve">           </w:t>
      </w:r>
      <w:r w:rsidRPr="00424855">
        <w:t>(Ф.И.О., должность)</w:t>
      </w:r>
    </w:p>
    <w:p w:rsidR="00424855" w:rsidRDefault="00424855" w:rsidP="00524385">
      <w:pPr>
        <w:pStyle w:val="110"/>
        <w:tabs>
          <w:tab w:val="left" w:leader="underscore" w:pos="8981"/>
        </w:tabs>
        <w:spacing w:after="0" w:line="240" w:lineRule="auto"/>
        <w:ind w:firstLine="0"/>
        <w:rPr>
          <w:sz w:val="28"/>
          <w:szCs w:val="28"/>
        </w:rPr>
      </w:pPr>
      <w:r>
        <w:rPr>
          <w:sz w:val="28"/>
          <w:szCs w:val="28"/>
        </w:rPr>
        <w:t>п</w:t>
      </w:r>
      <w:r w:rsidR="00524385" w:rsidRPr="00125F37">
        <w:rPr>
          <w:sz w:val="28"/>
          <w:szCs w:val="28"/>
        </w:rPr>
        <w:t>редставителя</w:t>
      </w:r>
    </w:p>
    <w:p w:rsidR="00524385" w:rsidRPr="00125F37" w:rsidRDefault="00524385" w:rsidP="00524385">
      <w:pPr>
        <w:pStyle w:val="110"/>
        <w:tabs>
          <w:tab w:val="left" w:leader="underscore" w:pos="8981"/>
        </w:tabs>
        <w:spacing w:after="0" w:line="240" w:lineRule="auto"/>
        <w:ind w:firstLine="0"/>
        <w:rPr>
          <w:sz w:val="28"/>
          <w:szCs w:val="28"/>
          <w:highlight w:val="white"/>
        </w:rPr>
      </w:pPr>
      <w:r w:rsidRPr="00125F37">
        <w:rPr>
          <w:sz w:val="28"/>
          <w:szCs w:val="28"/>
        </w:rPr>
        <w:tab/>
      </w:r>
      <w:r w:rsidR="00424855">
        <w:rPr>
          <w:sz w:val="28"/>
          <w:szCs w:val="28"/>
        </w:rPr>
        <w:t>____</w:t>
      </w:r>
    </w:p>
    <w:p w:rsidR="00524385" w:rsidRDefault="00424855" w:rsidP="00524385">
      <w:pPr>
        <w:pStyle w:val="110"/>
        <w:spacing w:after="0" w:line="240" w:lineRule="auto"/>
        <w:ind w:left="1800" w:firstLine="0"/>
      </w:pPr>
      <w:r>
        <w:t xml:space="preserve">                                        </w:t>
      </w:r>
      <w:r w:rsidR="00524385" w:rsidRPr="00A550D0">
        <w:t>(Ф.И.О., должность)</w:t>
      </w:r>
    </w:p>
    <w:p w:rsidR="00424855" w:rsidRPr="00A550D0" w:rsidRDefault="00424855" w:rsidP="00424855">
      <w:pPr>
        <w:pStyle w:val="110"/>
        <w:spacing w:after="0" w:line="240" w:lineRule="auto"/>
        <w:ind w:left="1800" w:firstLine="0"/>
        <w:jc w:val="both"/>
        <w:rPr>
          <w:highlight w:val="white"/>
        </w:rPr>
      </w:pPr>
    </w:p>
    <w:p w:rsidR="00524385" w:rsidRDefault="00524385" w:rsidP="00424855">
      <w:pPr>
        <w:pStyle w:val="110"/>
        <w:tabs>
          <w:tab w:val="left" w:leader="underscore" w:pos="3950"/>
          <w:tab w:val="left" w:leader="underscore" w:pos="5544"/>
        </w:tabs>
        <w:spacing w:after="0" w:line="240" w:lineRule="auto"/>
        <w:ind w:firstLine="0"/>
        <w:jc w:val="both"/>
        <w:rPr>
          <w:sz w:val="28"/>
          <w:szCs w:val="28"/>
        </w:rPr>
      </w:pPr>
      <w:r w:rsidRPr="00125F37">
        <w:rPr>
          <w:sz w:val="28"/>
          <w:szCs w:val="28"/>
        </w:rPr>
        <w:t xml:space="preserve">произвела освидетельствование территории, на которой производились земляные и </w:t>
      </w:r>
      <w:proofErr w:type="spellStart"/>
      <w:r w:rsidRPr="00125F37">
        <w:rPr>
          <w:sz w:val="28"/>
          <w:szCs w:val="28"/>
        </w:rPr>
        <w:t>благоустр</w:t>
      </w:r>
      <w:r w:rsidR="00424855">
        <w:rPr>
          <w:sz w:val="28"/>
          <w:szCs w:val="28"/>
        </w:rPr>
        <w:t>оительные</w:t>
      </w:r>
      <w:proofErr w:type="spellEnd"/>
      <w:r w:rsidR="00424855">
        <w:rPr>
          <w:sz w:val="28"/>
          <w:szCs w:val="28"/>
        </w:rPr>
        <w:t xml:space="preserve"> работы в период с «___» ___________202_ </w:t>
      </w:r>
      <w:r w:rsidRPr="00125F37">
        <w:rPr>
          <w:sz w:val="28"/>
          <w:szCs w:val="28"/>
        </w:rPr>
        <w:t xml:space="preserve">г. </w:t>
      </w:r>
      <w:r w:rsidR="00424855">
        <w:rPr>
          <w:sz w:val="28"/>
          <w:szCs w:val="28"/>
        </w:rPr>
        <w:t xml:space="preserve">                            по «___» ___________202_ г. </w:t>
      </w:r>
      <w:r w:rsidRPr="00125F37">
        <w:rPr>
          <w:sz w:val="28"/>
          <w:szCs w:val="28"/>
        </w:rPr>
        <w:t>и составила настоящий</w:t>
      </w:r>
      <w:r w:rsidR="00424855">
        <w:rPr>
          <w:sz w:val="28"/>
          <w:szCs w:val="28"/>
        </w:rPr>
        <w:t xml:space="preserve"> </w:t>
      </w:r>
      <w:r w:rsidRPr="00125F37">
        <w:rPr>
          <w:sz w:val="28"/>
          <w:szCs w:val="28"/>
        </w:rPr>
        <w:t xml:space="preserve">акт на предмет выполнения </w:t>
      </w:r>
      <w:proofErr w:type="spellStart"/>
      <w:r w:rsidRPr="00125F37">
        <w:rPr>
          <w:sz w:val="28"/>
          <w:szCs w:val="28"/>
        </w:rPr>
        <w:t>благоустроительных</w:t>
      </w:r>
      <w:proofErr w:type="spellEnd"/>
      <w:r w:rsidRPr="00125F37">
        <w:rPr>
          <w:sz w:val="28"/>
          <w:szCs w:val="28"/>
        </w:rPr>
        <w:t xml:space="preserve"> работ в полном объеме</w:t>
      </w:r>
      <w:r w:rsidR="00424855">
        <w:rPr>
          <w:sz w:val="28"/>
          <w:szCs w:val="28"/>
        </w:rPr>
        <w:t>.</w:t>
      </w:r>
    </w:p>
    <w:p w:rsidR="00424855" w:rsidRPr="00125F37" w:rsidRDefault="00424855" w:rsidP="00424855">
      <w:pPr>
        <w:pStyle w:val="110"/>
        <w:tabs>
          <w:tab w:val="left" w:leader="underscore" w:pos="3950"/>
          <w:tab w:val="left" w:leader="underscore" w:pos="5544"/>
        </w:tabs>
        <w:spacing w:after="0" w:line="240" w:lineRule="auto"/>
        <w:ind w:firstLine="0"/>
        <w:jc w:val="both"/>
        <w:rPr>
          <w:sz w:val="28"/>
          <w:szCs w:val="28"/>
          <w:highlight w:val="white"/>
        </w:rPr>
      </w:pPr>
    </w:p>
    <w:p w:rsidR="00820DBD" w:rsidRDefault="00820DBD" w:rsidP="00524385">
      <w:pPr>
        <w:pStyle w:val="110"/>
        <w:spacing w:after="0" w:line="240" w:lineRule="auto"/>
        <w:ind w:left="5480" w:right="420" w:firstLine="0"/>
        <w:jc w:val="right"/>
        <w:rPr>
          <w:sz w:val="28"/>
          <w:szCs w:val="28"/>
        </w:rPr>
      </w:pPr>
    </w:p>
    <w:p w:rsidR="00657674" w:rsidRPr="00545D58" w:rsidRDefault="00657674" w:rsidP="00657674">
      <w:pPr>
        <w:pStyle w:val="110"/>
        <w:spacing w:after="0" w:line="240" w:lineRule="auto"/>
        <w:ind w:right="420" w:firstLine="0"/>
        <w:jc w:val="both"/>
        <w:rPr>
          <w:sz w:val="28"/>
          <w:szCs w:val="28"/>
          <w:u w:val="single"/>
        </w:rPr>
      </w:pPr>
      <w:r w:rsidRPr="00545D58">
        <w:rPr>
          <w:sz w:val="28"/>
          <w:szCs w:val="28"/>
          <w:u w:val="single"/>
        </w:rPr>
        <w:t>Члены комиссии:</w:t>
      </w:r>
    </w:p>
    <w:p w:rsidR="00657674" w:rsidRDefault="00657674" w:rsidP="00657674">
      <w:pPr>
        <w:pStyle w:val="110"/>
        <w:spacing w:after="0" w:line="240" w:lineRule="auto"/>
        <w:ind w:right="420" w:firstLine="0"/>
        <w:jc w:val="both"/>
        <w:rPr>
          <w:sz w:val="28"/>
          <w:szCs w:val="28"/>
        </w:rPr>
      </w:pPr>
    </w:p>
    <w:p w:rsidR="00657674" w:rsidRDefault="00657674" w:rsidP="00657674">
      <w:pPr>
        <w:pStyle w:val="110"/>
        <w:spacing w:after="0" w:line="240" w:lineRule="auto"/>
        <w:ind w:firstLine="0"/>
        <w:jc w:val="both"/>
        <w:rPr>
          <w:sz w:val="28"/>
          <w:szCs w:val="28"/>
        </w:rPr>
      </w:pPr>
      <w:r>
        <w:rPr>
          <w:sz w:val="28"/>
          <w:szCs w:val="28"/>
        </w:rPr>
        <w:t xml:space="preserve">                                   представитель _____________                    _______________</w:t>
      </w:r>
    </w:p>
    <w:p w:rsidR="00657674" w:rsidRDefault="00657674" w:rsidP="00657674">
      <w:pPr>
        <w:pStyle w:val="110"/>
        <w:spacing w:after="0" w:line="240" w:lineRule="auto"/>
        <w:ind w:firstLine="0"/>
        <w:jc w:val="both"/>
        <w:rPr>
          <w:sz w:val="28"/>
          <w:szCs w:val="28"/>
        </w:rPr>
      </w:pPr>
      <w:r>
        <w:rPr>
          <w:sz w:val="28"/>
          <w:szCs w:val="28"/>
        </w:rPr>
        <w:t xml:space="preserve">                                                                  </w:t>
      </w:r>
      <w:r w:rsidRPr="00657674">
        <w:t>(подпись)</w:t>
      </w:r>
      <w:r>
        <w:rPr>
          <w:sz w:val="28"/>
          <w:szCs w:val="28"/>
        </w:rPr>
        <w:t xml:space="preserve">                                  </w:t>
      </w:r>
      <w:r w:rsidRPr="00657674">
        <w:t>(Ф.И.О)</w:t>
      </w:r>
    </w:p>
    <w:p w:rsidR="00657674" w:rsidRDefault="00657674" w:rsidP="00524385">
      <w:pPr>
        <w:pStyle w:val="110"/>
        <w:spacing w:after="0" w:line="240" w:lineRule="auto"/>
        <w:ind w:left="5480" w:right="420" w:firstLine="0"/>
        <w:jc w:val="right"/>
        <w:rPr>
          <w:sz w:val="28"/>
          <w:szCs w:val="28"/>
        </w:rPr>
      </w:pPr>
    </w:p>
    <w:p w:rsidR="00657674" w:rsidRDefault="00657674" w:rsidP="00657674">
      <w:pPr>
        <w:pStyle w:val="110"/>
        <w:spacing w:after="0" w:line="240" w:lineRule="auto"/>
        <w:ind w:firstLine="0"/>
        <w:jc w:val="both"/>
        <w:rPr>
          <w:sz w:val="28"/>
          <w:szCs w:val="28"/>
        </w:rPr>
      </w:pPr>
      <w:r>
        <w:rPr>
          <w:sz w:val="28"/>
          <w:szCs w:val="28"/>
        </w:rPr>
        <w:t xml:space="preserve">                                   представитель _____________                    _______________</w:t>
      </w:r>
    </w:p>
    <w:p w:rsidR="00657674" w:rsidRDefault="00657674" w:rsidP="00657674">
      <w:pPr>
        <w:pStyle w:val="110"/>
        <w:spacing w:after="0" w:line="240" w:lineRule="auto"/>
        <w:ind w:firstLine="0"/>
        <w:jc w:val="both"/>
      </w:pPr>
      <w:r>
        <w:rPr>
          <w:sz w:val="28"/>
          <w:szCs w:val="28"/>
        </w:rPr>
        <w:t xml:space="preserve">                                                                 </w:t>
      </w:r>
      <w:r w:rsidRPr="00657674">
        <w:t>(подпись)</w:t>
      </w:r>
      <w:r>
        <w:rPr>
          <w:sz w:val="28"/>
          <w:szCs w:val="28"/>
        </w:rPr>
        <w:t xml:space="preserve">                                  </w:t>
      </w:r>
      <w:r w:rsidRPr="00657674">
        <w:t>(Ф.И.О)</w:t>
      </w:r>
    </w:p>
    <w:p w:rsidR="00657674" w:rsidRDefault="00657674" w:rsidP="00657674">
      <w:pPr>
        <w:pStyle w:val="110"/>
        <w:spacing w:after="0" w:line="240" w:lineRule="auto"/>
        <w:ind w:firstLine="0"/>
        <w:jc w:val="both"/>
        <w:rPr>
          <w:sz w:val="28"/>
          <w:szCs w:val="28"/>
        </w:rPr>
      </w:pPr>
      <w:r>
        <w:rPr>
          <w:sz w:val="28"/>
          <w:szCs w:val="28"/>
        </w:rPr>
        <w:t xml:space="preserve">                                   </w:t>
      </w:r>
    </w:p>
    <w:p w:rsidR="00657674" w:rsidRDefault="00657674" w:rsidP="00657674">
      <w:pPr>
        <w:pStyle w:val="110"/>
        <w:spacing w:after="0" w:line="240" w:lineRule="auto"/>
        <w:ind w:firstLine="0"/>
        <w:jc w:val="both"/>
        <w:rPr>
          <w:sz w:val="28"/>
          <w:szCs w:val="28"/>
        </w:rPr>
      </w:pPr>
      <w:r>
        <w:rPr>
          <w:sz w:val="28"/>
          <w:szCs w:val="28"/>
        </w:rPr>
        <w:t xml:space="preserve">                                   представитель _____________                    _______________</w:t>
      </w:r>
    </w:p>
    <w:p w:rsidR="00657674" w:rsidRDefault="00657674" w:rsidP="00657674">
      <w:pPr>
        <w:pStyle w:val="110"/>
        <w:spacing w:after="0" w:line="240" w:lineRule="auto"/>
        <w:ind w:firstLine="0"/>
        <w:jc w:val="both"/>
      </w:pPr>
      <w:r>
        <w:rPr>
          <w:sz w:val="28"/>
          <w:szCs w:val="28"/>
        </w:rPr>
        <w:t xml:space="preserve">                                                                 </w:t>
      </w:r>
      <w:r w:rsidRPr="00657674">
        <w:t>(подпись)</w:t>
      </w:r>
      <w:r>
        <w:rPr>
          <w:sz w:val="28"/>
          <w:szCs w:val="28"/>
        </w:rPr>
        <w:t xml:space="preserve">                                  </w:t>
      </w:r>
      <w:r w:rsidRPr="00657674">
        <w:t>(Ф.И.О)</w:t>
      </w:r>
    </w:p>
    <w:p w:rsidR="00657674" w:rsidRDefault="00657674" w:rsidP="00657674">
      <w:pPr>
        <w:pStyle w:val="110"/>
        <w:spacing w:after="0" w:line="240" w:lineRule="auto"/>
        <w:ind w:firstLine="0"/>
        <w:jc w:val="both"/>
      </w:pPr>
    </w:p>
    <w:p w:rsidR="00A550D0" w:rsidRPr="00125F37" w:rsidRDefault="00A550D0" w:rsidP="00424855">
      <w:pPr>
        <w:pStyle w:val="110"/>
        <w:spacing w:after="0" w:line="240" w:lineRule="auto"/>
        <w:ind w:firstLine="0"/>
        <w:contextualSpacing/>
        <w:rPr>
          <w:sz w:val="28"/>
          <w:szCs w:val="28"/>
          <w:highlight w:val="white"/>
        </w:rPr>
      </w:pPr>
    </w:p>
    <w:p w:rsidR="00820DBD" w:rsidRPr="00820DBD" w:rsidRDefault="00820DBD" w:rsidP="00820DBD">
      <w:pPr>
        <w:pStyle w:val="110"/>
        <w:tabs>
          <w:tab w:val="left" w:pos="1403"/>
        </w:tabs>
        <w:spacing w:after="0" w:line="240" w:lineRule="auto"/>
        <w:ind w:firstLine="709"/>
        <w:jc w:val="right"/>
        <w:rPr>
          <w:b/>
          <w:highlight w:val="yellow"/>
        </w:rPr>
      </w:pPr>
      <w:r w:rsidRPr="00820DBD">
        <w:rPr>
          <w:b/>
        </w:rPr>
        <w:t xml:space="preserve">Приложение № </w:t>
      </w:r>
      <w:r>
        <w:rPr>
          <w:b/>
        </w:rPr>
        <w:t>7</w:t>
      </w:r>
    </w:p>
    <w:p w:rsidR="00820DBD" w:rsidRPr="00820DBD" w:rsidRDefault="00820DBD" w:rsidP="00820DBD">
      <w:pPr>
        <w:pStyle w:val="110"/>
        <w:spacing w:after="0" w:line="240" w:lineRule="auto"/>
        <w:ind w:firstLine="720"/>
        <w:contextualSpacing/>
        <w:jc w:val="right"/>
        <w:rPr>
          <w:b/>
        </w:rPr>
      </w:pPr>
      <w:r w:rsidRPr="00820DBD">
        <w:rPr>
          <w:b/>
          <w:shd w:val="clear" w:color="auto" w:fill="FFFFFF"/>
        </w:rPr>
        <w:t>к Административному регламенту</w:t>
      </w:r>
    </w:p>
    <w:p w:rsidR="004B674F" w:rsidRPr="00125F37" w:rsidRDefault="004B674F" w:rsidP="00524385">
      <w:pPr>
        <w:pStyle w:val="110"/>
        <w:spacing w:after="0" w:line="240" w:lineRule="auto"/>
        <w:ind w:left="5318" w:firstLine="0"/>
        <w:contextualSpacing/>
        <w:jc w:val="right"/>
        <w:rPr>
          <w:sz w:val="28"/>
          <w:szCs w:val="28"/>
          <w:highlight w:val="white"/>
        </w:rPr>
      </w:pPr>
    </w:p>
    <w:p w:rsidR="00524385" w:rsidRPr="008909B4" w:rsidRDefault="00524385" w:rsidP="00524385">
      <w:pPr>
        <w:ind w:right="709"/>
        <w:jc w:val="center"/>
        <w:outlineLvl w:val="1"/>
        <w:rPr>
          <w:rFonts w:ascii="Times New Roman" w:hAnsi="Times New Roman" w:cs="Times New Roman"/>
        </w:rPr>
      </w:pPr>
      <w:bookmarkStart w:id="252" w:name="_Toc103877717"/>
      <w:r w:rsidRPr="008909B4">
        <w:rPr>
          <w:rFonts w:ascii="Times New Roman" w:hAnsi="Times New Roman" w:cs="Times New Roman"/>
        </w:rPr>
        <w:t>Форма</w:t>
      </w:r>
      <w:r w:rsidRPr="008909B4">
        <w:rPr>
          <w:rFonts w:ascii="Times New Roman" w:hAnsi="Times New Roman" w:cs="Times New Roman"/>
        </w:rPr>
        <w:br/>
        <w:t>решения о закрытии разрешения на осуществление земляных работ</w:t>
      </w:r>
      <w:bookmarkEnd w:id="252"/>
    </w:p>
    <w:p w:rsidR="00524385" w:rsidRPr="008909B4" w:rsidRDefault="00524385" w:rsidP="00524385">
      <w:pPr>
        <w:jc w:val="center"/>
        <w:rPr>
          <w:rFonts w:ascii="Times New Roman" w:hAnsi="Times New Roman" w:cs="Times New Roman"/>
          <w:sz w:val="28"/>
          <w:szCs w:val="28"/>
        </w:rPr>
      </w:pPr>
      <w:r w:rsidRPr="008909B4">
        <w:rPr>
          <w:rFonts w:ascii="Times New Roman" w:hAnsi="Times New Roman" w:cs="Times New Roman"/>
          <w:sz w:val="28"/>
          <w:szCs w:val="28"/>
        </w:rPr>
        <w:t>__________________________________________________________________</w:t>
      </w:r>
    </w:p>
    <w:p w:rsidR="00524385" w:rsidRDefault="008909B4" w:rsidP="00524385">
      <w:pPr>
        <w:jc w:val="center"/>
        <w:rPr>
          <w:rFonts w:ascii="Times New Roman" w:hAnsi="Times New Roman" w:cs="Times New Roman"/>
        </w:rPr>
      </w:pPr>
      <w:r>
        <w:rPr>
          <w:rFonts w:ascii="Times New Roman" w:hAnsi="Times New Roman" w:cs="Times New Roman"/>
        </w:rPr>
        <w:t>(</w:t>
      </w:r>
      <w:r w:rsidR="00524385" w:rsidRPr="00A550D0">
        <w:rPr>
          <w:rFonts w:ascii="Times New Roman" w:hAnsi="Times New Roman" w:cs="Times New Roman"/>
        </w:rPr>
        <w:t xml:space="preserve">наименование уполномоченного </w:t>
      </w:r>
      <w:r>
        <w:rPr>
          <w:rFonts w:ascii="Times New Roman" w:hAnsi="Times New Roman" w:cs="Times New Roman"/>
        </w:rPr>
        <w:t xml:space="preserve">органа </w:t>
      </w:r>
      <w:r w:rsidR="00524385" w:rsidRPr="00A550D0">
        <w:rPr>
          <w:rFonts w:ascii="Times New Roman" w:hAnsi="Times New Roman" w:cs="Times New Roman"/>
        </w:rPr>
        <w:t>на предоставление услуги</w:t>
      </w:r>
      <w:r>
        <w:rPr>
          <w:rFonts w:ascii="Times New Roman" w:hAnsi="Times New Roman" w:cs="Times New Roman"/>
        </w:rPr>
        <w:t>)</w:t>
      </w:r>
    </w:p>
    <w:p w:rsidR="008909B4" w:rsidRPr="00A550D0" w:rsidRDefault="008909B4" w:rsidP="00524385">
      <w:pPr>
        <w:jc w:val="center"/>
        <w:rPr>
          <w:rFonts w:ascii="Times New Roman" w:hAnsi="Times New Roman" w:cs="Times New Roman"/>
        </w:rPr>
      </w:pPr>
    </w:p>
    <w:p w:rsidR="008909B4" w:rsidRPr="00125F37" w:rsidRDefault="008909B4" w:rsidP="008909B4">
      <w:pPr>
        <w:ind w:left="5103"/>
        <w:rPr>
          <w:rFonts w:ascii="Times New Roman" w:hAnsi="Times New Roman" w:cs="Times New Roman"/>
          <w:sz w:val="28"/>
          <w:szCs w:val="28"/>
        </w:rPr>
      </w:pPr>
      <w:r>
        <w:rPr>
          <w:rFonts w:ascii="Times New Roman" w:hAnsi="Times New Roman" w:cs="Times New Roman"/>
          <w:sz w:val="28"/>
          <w:szCs w:val="28"/>
        </w:rPr>
        <w:t>Кому:___________________________________________________________</w:t>
      </w:r>
      <w:r w:rsidRPr="00545D58">
        <w:rPr>
          <w:rFonts w:ascii="Times New Roman" w:hAnsi="Times New Roman" w:cs="Times New Roman"/>
          <w:sz w:val="28"/>
          <w:szCs w:val="28"/>
        </w:rPr>
        <w:t xml:space="preserve">________________________________  </w:t>
      </w:r>
      <w:r w:rsidRPr="00125F37">
        <w:rPr>
          <w:rFonts w:ascii="Times New Roman" w:hAnsi="Times New Roman" w:cs="Times New Roman"/>
          <w:sz w:val="28"/>
          <w:szCs w:val="28"/>
          <w:u w:val="single"/>
        </w:rPr>
        <w:t xml:space="preserve">                           </w:t>
      </w:r>
    </w:p>
    <w:p w:rsidR="008909B4" w:rsidRDefault="008909B4" w:rsidP="008909B4">
      <w:pPr>
        <w:ind w:left="1701"/>
        <w:jc w:val="right"/>
        <w:rPr>
          <w:rFonts w:ascii="Times New Roman" w:hAnsi="Times New Roman" w:cs="Times New Roman"/>
        </w:rPr>
      </w:pPr>
      <w:r>
        <w:rPr>
          <w:rFonts w:ascii="Times New Roman" w:hAnsi="Times New Roman" w:cs="Times New Roman"/>
        </w:rPr>
        <w:t xml:space="preserve">                                          </w:t>
      </w:r>
      <w:proofErr w:type="gramStart"/>
      <w:r w:rsidRPr="00514D5E">
        <w:rPr>
          <w:rFonts w:ascii="Times New Roman" w:hAnsi="Times New Roman" w:cs="Times New Roman"/>
        </w:rPr>
        <w:t>(фамилия, имя, отчество (последнее – при наличии),</w:t>
      </w:r>
      <w:proofErr w:type="gramEnd"/>
    </w:p>
    <w:p w:rsidR="008909B4" w:rsidRPr="00514D5E" w:rsidRDefault="008909B4" w:rsidP="008909B4">
      <w:pPr>
        <w:ind w:left="1701"/>
        <w:jc w:val="right"/>
        <w:rPr>
          <w:rFonts w:ascii="Times New Roman" w:hAnsi="Times New Roman" w:cs="Times New Roman"/>
        </w:rPr>
      </w:pPr>
      <w:r w:rsidRPr="00514D5E">
        <w:rPr>
          <w:rFonts w:ascii="Times New Roman" w:hAnsi="Times New Roman" w:cs="Times New Roman"/>
        </w:rPr>
        <w:t xml:space="preserve"> наименование </w:t>
      </w:r>
      <w:r>
        <w:rPr>
          <w:rFonts w:ascii="Times New Roman" w:hAnsi="Times New Roman" w:cs="Times New Roman"/>
        </w:rPr>
        <w:t>ИП</w:t>
      </w:r>
      <w:r w:rsidRPr="00514D5E">
        <w:rPr>
          <w:rFonts w:ascii="Times New Roman" w:hAnsi="Times New Roman" w:cs="Times New Roman"/>
        </w:rPr>
        <w:t>, полное наименование юридического лица)</w:t>
      </w:r>
    </w:p>
    <w:p w:rsidR="008909B4" w:rsidRPr="00125F37" w:rsidRDefault="008909B4" w:rsidP="008909B4">
      <w:pPr>
        <w:ind w:left="5103" w:firstLine="400"/>
        <w:rPr>
          <w:rFonts w:ascii="Times New Roman" w:hAnsi="Times New Roman" w:cs="Times New Roman"/>
          <w:sz w:val="28"/>
          <w:szCs w:val="28"/>
        </w:rPr>
      </w:pPr>
      <w:r w:rsidRPr="00125F37">
        <w:rPr>
          <w:rFonts w:ascii="Times New Roman" w:hAnsi="Times New Roman" w:cs="Times New Roman"/>
          <w:vanish/>
          <w:sz w:val="28"/>
          <w:szCs w:val="28"/>
          <w:u w:val="single"/>
        </w:rPr>
        <w:t>;</w:t>
      </w:r>
    </w:p>
    <w:p w:rsidR="008909B4" w:rsidRPr="00125F37" w:rsidRDefault="008909B4" w:rsidP="008909B4">
      <w:pPr>
        <w:ind w:left="5103"/>
        <w:rPr>
          <w:rFonts w:ascii="Times New Roman" w:hAnsi="Times New Roman" w:cs="Times New Roman"/>
          <w:sz w:val="28"/>
          <w:szCs w:val="28"/>
        </w:rPr>
      </w:pPr>
      <w:r w:rsidRPr="00125F37">
        <w:rPr>
          <w:rFonts w:ascii="Times New Roman" w:hAnsi="Times New Roman" w:cs="Times New Roman"/>
          <w:sz w:val="28"/>
          <w:szCs w:val="28"/>
        </w:rPr>
        <w:t xml:space="preserve">Контактные данные: </w:t>
      </w:r>
      <w:r w:rsidRPr="00545D58">
        <w:rPr>
          <w:rFonts w:ascii="Times New Roman" w:hAnsi="Times New Roman" w:cs="Times New Roman"/>
          <w:sz w:val="28"/>
          <w:szCs w:val="28"/>
        </w:rPr>
        <w:t>_______________________</w:t>
      </w:r>
      <w:r>
        <w:rPr>
          <w:rFonts w:ascii="Times New Roman" w:hAnsi="Times New Roman" w:cs="Times New Roman"/>
          <w:sz w:val="28"/>
          <w:szCs w:val="28"/>
        </w:rPr>
        <w:t>_________________________________________________________________________</w:t>
      </w:r>
    </w:p>
    <w:p w:rsidR="008909B4" w:rsidRDefault="008909B4" w:rsidP="008909B4">
      <w:pPr>
        <w:ind w:left="1871" w:firstLine="397"/>
        <w:jc w:val="right"/>
        <w:rPr>
          <w:rFonts w:ascii="Times New Roman" w:hAnsi="Times New Roman" w:cs="Times New Roman"/>
        </w:rPr>
      </w:pPr>
      <w:proofErr w:type="gramStart"/>
      <w:r w:rsidRPr="00514D5E">
        <w:rPr>
          <w:rFonts w:ascii="Times New Roman" w:hAnsi="Times New Roman" w:cs="Times New Roman"/>
        </w:rPr>
        <w:t xml:space="preserve">(почтовый индекс и адрес – для физического лица, в т.ч. зарегистрированного в качестве </w:t>
      </w:r>
      <w:r>
        <w:rPr>
          <w:rFonts w:ascii="Times New Roman" w:hAnsi="Times New Roman" w:cs="Times New Roman"/>
        </w:rPr>
        <w:t xml:space="preserve">ИП, </w:t>
      </w:r>
      <w:proofErr w:type="gramEnd"/>
    </w:p>
    <w:p w:rsidR="008909B4" w:rsidRPr="00514D5E" w:rsidRDefault="008909B4" w:rsidP="008909B4">
      <w:pPr>
        <w:ind w:left="1871" w:firstLine="397"/>
        <w:jc w:val="right"/>
        <w:rPr>
          <w:rFonts w:ascii="Times New Roman" w:hAnsi="Times New Roman" w:cs="Times New Roman"/>
        </w:rPr>
      </w:pPr>
      <w:r>
        <w:rPr>
          <w:rFonts w:ascii="Times New Roman" w:hAnsi="Times New Roman" w:cs="Times New Roman"/>
        </w:rPr>
        <w:t>тел./</w:t>
      </w:r>
      <w:r w:rsidRPr="00514D5E">
        <w:rPr>
          <w:rFonts w:ascii="Times New Roman" w:hAnsi="Times New Roman" w:cs="Times New Roman"/>
        </w:rPr>
        <w:t xml:space="preserve">, </w:t>
      </w:r>
      <w:r>
        <w:rPr>
          <w:rFonts w:ascii="Times New Roman" w:hAnsi="Times New Roman" w:cs="Times New Roman"/>
        </w:rPr>
        <w:t xml:space="preserve">адрес </w:t>
      </w:r>
      <w:proofErr w:type="spellStart"/>
      <w:r>
        <w:rPr>
          <w:rFonts w:ascii="Times New Roman" w:hAnsi="Times New Roman" w:cs="Times New Roman"/>
        </w:rPr>
        <w:t>эл</w:t>
      </w:r>
      <w:proofErr w:type="gramStart"/>
      <w:r>
        <w:rPr>
          <w:rFonts w:ascii="Times New Roman" w:hAnsi="Times New Roman" w:cs="Times New Roman"/>
        </w:rPr>
        <w:t>.</w:t>
      </w:r>
      <w:r w:rsidRPr="00514D5E">
        <w:rPr>
          <w:rFonts w:ascii="Times New Roman" w:hAnsi="Times New Roman" w:cs="Times New Roman"/>
        </w:rPr>
        <w:t>п</w:t>
      </w:r>
      <w:proofErr w:type="gramEnd"/>
      <w:r w:rsidRPr="00514D5E">
        <w:rPr>
          <w:rFonts w:ascii="Times New Roman" w:hAnsi="Times New Roman" w:cs="Times New Roman"/>
        </w:rPr>
        <w:t>очты</w:t>
      </w:r>
      <w:proofErr w:type="spellEnd"/>
      <w:r w:rsidRPr="00514D5E">
        <w:rPr>
          <w:rFonts w:ascii="Times New Roman" w:hAnsi="Times New Roman" w:cs="Times New Roman"/>
        </w:rPr>
        <w:t>)</w:t>
      </w:r>
    </w:p>
    <w:p w:rsidR="00A550D0" w:rsidRPr="00A550D0" w:rsidRDefault="00A550D0" w:rsidP="00524385">
      <w:pPr>
        <w:ind w:left="737"/>
        <w:rPr>
          <w:rFonts w:ascii="Times New Roman" w:hAnsi="Times New Roman" w:cs="Times New Roman"/>
        </w:rPr>
      </w:pPr>
    </w:p>
    <w:p w:rsidR="008909B4" w:rsidRDefault="008909B4" w:rsidP="00524385">
      <w:pPr>
        <w:jc w:val="center"/>
        <w:rPr>
          <w:rFonts w:ascii="Times New Roman" w:hAnsi="Times New Roman" w:cs="Times New Roman"/>
          <w:sz w:val="28"/>
          <w:szCs w:val="28"/>
        </w:rPr>
      </w:pPr>
    </w:p>
    <w:p w:rsidR="00524385" w:rsidRPr="008909B4" w:rsidRDefault="00524385" w:rsidP="00524385">
      <w:pPr>
        <w:jc w:val="center"/>
        <w:rPr>
          <w:rFonts w:ascii="Times New Roman" w:hAnsi="Times New Roman" w:cs="Times New Roman"/>
          <w:b/>
          <w:sz w:val="28"/>
          <w:szCs w:val="28"/>
        </w:rPr>
      </w:pPr>
      <w:r w:rsidRPr="008909B4">
        <w:rPr>
          <w:rFonts w:ascii="Times New Roman" w:hAnsi="Times New Roman" w:cs="Times New Roman"/>
          <w:b/>
          <w:sz w:val="28"/>
          <w:szCs w:val="28"/>
        </w:rPr>
        <w:t>РЕШЕНИЕ</w:t>
      </w:r>
    </w:p>
    <w:p w:rsidR="00524385" w:rsidRDefault="00524385" w:rsidP="00524385">
      <w:pPr>
        <w:jc w:val="center"/>
        <w:rPr>
          <w:rFonts w:ascii="Times New Roman" w:hAnsi="Times New Roman" w:cs="Times New Roman"/>
          <w:sz w:val="28"/>
          <w:szCs w:val="28"/>
        </w:rPr>
      </w:pPr>
      <w:r w:rsidRPr="00125F37">
        <w:rPr>
          <w:rFonts w:ascii="Times New Roman" w:hAnsi="Times New Roman" w:cs="Times New Roman"/>
          <w:sz w:val="28"/>
          <w:szCs w:val="28"/>
        </w:rPr>
        <w:t>о закрытии разрешения на осуществление земляных работ</w:t>
      </w:r>
    </w:p>
    <w:p w:rsidR="001C2A5E" w:rsidRPr="00125F37" w:rsidRDefault="001C2A5E" w:rsidP="00524385">
      <w:pPr>
        <w:jc w:val="center"/>
        <w:rPr>
          <w:rFonts w:ascii="Times New Roman" w:hAnsi="Times New Roman" w:cs="Times New Roman"/>
          <w:sz w:val="28"/>
          <w:szCs w:val="28"/>
        </w:rPr>
      </w:pPr>
    </w:p>
    <w:p w:rsidR="001C2A5E" w:rsidRPr="001C2A5E" w:rsidRDefault="001C2A5E" w:rsidP="001C2A5E">
      <w:pPr>
        <w:jc w:val="both"/>
        <w:rPr>
          <w:rFonts w:ascii="Times New Roman" w:hAnsi="Times New Roman" w:cs="Times New Roman"/>
          <w:sz w:val="28"/>
          <w:szCs w:val="28"/>
        </w:rPr>
      </w:pPr>
      <w:r w:rsidRPr="001C2A5E">
        <w:rPr>
          <w:rFonts w:ascii="Times New Roman" w:hAnsi="Times New Roman" w:cs="Times New Roman"/>
          <w:sz w:val="28"/>
          <w:szCs w:val="28"/>
        </w:rPr>
        <w:t xml:space="preserve">«___» ___________ 2023 г.                                                   </w:t>
      </w:r>
      <w:r>
        <w:rPr>
          <w:rFonts w:ascii="Times New Roman" w:hAnsi="Times New Roman" w:cs="Times New Roman"/>
          <w:sz w:val="28"/>
          <w:szCs w:val="28"/>
        </w:rPr>
        <w:t xml:space="preserve">                              </w:t>
      </w:r>
      <w:r w:rsidRPr="001C2A5E">
        <w:rPr>
          <w:rFonts w:ascii="Times New Roman" w:hAnsi="Times New Roman" w:cs="Times New Roman"/>
          <w:sz w:val="28"/>
          <w:szCs w:val="28"/>
        </w:rPr>
        <w:t>№</w:t>
      </w:r>
    </w:p>
    <w:p w:rsidR="001C2A5E" w:rsidRPr="00F62E2B" w:rsidRDefault="001C2A5E" w:rsidP="001C2A5E">
      <w:pPr>
        <w:jc w:val="both"/>
        <w:rPr>
          <w:rFonts w:ascii="Times New Roman" w:hAnsi="Times New Roman" w:cs="Times New Roman"/>
          <w:sz w:val="28"/>
          <w:szCs w:val="28"/>
        </w:rPr>
      </w:pPr>
    </w:p>
    <w:p w:rsidR="00524385" w:rsidRDefault="00524385" w:rsidP="001C2A5E">
      <w:pPr>
        <w:jc w:val="both"/>
        <w:rPr>
          <w:rFonts w:ascii="Times New Roman" w:hAnsi="Times New Roman" w:cs="Times New Roman"/>
          <w:sz w:val="28"/>
          <w:szCs w:val="28"/>
        </w:rPr>
      </w:pPr>
      <w:r w:rsidRPr="001C2A5E">
        <w:rPr>
          <w:rFonts w:ascii="Times New Roman" w:hAnsi="Times New Roman" w:cs="Times New Roman"/>
          <w:sz w:val="28"/>
          <w:szCs w:val="28"/>
        </w:rPr>
        <w:t xml:space="preserve">______________________ уведомляет Вас о закрытии разрешения на </w:t>
      </w:r>
      <w:r w:rsidR="00657674" w:rsidRPr="001C2A5E">
        <w:rPr>
          <w:rFonts w:ascii="Times New Roman" w:hAnsi="Times New Roman" w:cs="Times New Roman"/>
          <w:sz w:val="28"/>
          <w:szCs w:val="28"/>
        </w:rPr>
        <w:t xml:space="preserve">осуществление </w:t>
      </w:r>
      <w:r w:rsidRPr="001C2A5E">
        <w:rPr>
          <w:rFonts w:ascii="Times New Roman" w:hAnsi="Times New Roman" w:cs="Times New Roman"/>
          <w:sz w:val="28"/>
          <w:szCs w:val="28"/>
        </w:rPr>
        <w:t xml:space="preserve">земляных работ  № </w:t>
      </w:r>
      <w:r w:rsidR="001C2A5E">
        <w:rPr>
          <w:rFonts w:ascii="Times New Roman" w:hAnsi="Times New Roman" w:cs="Times New Roman"/>
          <w:sz w:val="28"/>
          <w:szCs w:val="28"/>
        </w:rPr>
        <w:t xml:space="preserve">___ от </w:t>
      </w:r>
      <w:r w:rsidR="001C2A5E" w:rsidRPr="001C2A5E">
        <w:rPr>
          <w:rFonts w:ascii="Times New Roman" w:hAnsi="Times New Roman" w:cs="Times New Roman"/>
          <w:sz w:val="28"/>
          <w:szCs w:val="28"/>
        </w:rPr>
        <w:t xml:space="preserve">«___» ___________ 2023 г.                                                   </w:t>
      </w:r>
      <w:r w:rsidR="001C2A5E">
        <w:rPr>
          <w:rFonts w:ascii="Times New Roman" w:hAnsi="Times New Roman" w:cs="Times New Roman"/>
          <w:sz w:val="28"/>
          <w:szCs w:val="28"/>
        </w:rPr>
        <w:t xml:space="preserve">                                    на выполнение работ _______________________________________</w:t>
      </w:r>
      <w:r w:rsidRPr="001C2A5E">
        <w:rPr>
          <w:rFonts w:ascii="Times New Roman" w:hAnsi="Times New Roman" w:cs="Times New Roman"/>
          <w:sz w:val="28"/>
          <w:szCs w:val="28"/>
        </w:rPr>
        <w:t>, проведенных по адресу ____________________________________</w:t>
      </w:r>
      <w:r w:rsidR="001C2A5E">
        <w:rPr>
          <w:rFonts w:ascii="Times New Roman" w:hAnsi="Times New Roman" w:cs="Times New Roman"/>
          <w:sz w:val="28"/>
          <w:szCs w:val="28"/>
        </w:rPr>
        <w:t>__________.</w:t>
      </w:r>
    </w:p>
    <w:p w:rsidR="001C2A5E" w:rsidRPr="001C2A5E" w:rsidRDefault="001C2A5E" w:rsidP="001C2A5E">
      <w:pPr>
        <w:jc w:val="both"/>
        <w:rPr>
          <w:rFonts w:ascii="Times New Roman" w:hAnsi="Times New Roman" w:cs="Times New Roman"/>
          <w:sz w:val="28"/>
          <w:szCs w:val="28"/>
        </w:rPr>
      </w:pPr>
    </w:p>
    <w:p w:rsidR="00524385" w:rsidRPr="001C2A5E" w:rsidRDefault="00524385" w:rsidP="001C2A5E">
      <w:pPr>
        <w:jc w:val="both"/>
        <w:rPr>
          <w:rFonts w:ascii="Times New Roman" w:hAnsi="Times New Roman" w:cs="Times New Roman"/>
          <w:sz w:val="28"/>
          <w:szCs w:val="28"/>
        </w:rPr>
      </w:pPr>
      <w:r w:rsidRPr="001C2A5E">
        <w:rPr>
          <w:rFonts w:ascii="Times New Roman" w:hAnsi="Times New Roman" w:cs="Times New Roman"/>
          <w:sz w:val="28"/>
          <w:szCs w:val="28"/>
        </w:rPr>
        <w:t>Особые отметки ______________________________________________________</w:t>
      </w:r>
    </w:p>
    <w:p w:rsidR="00524385" w:rsidRPr="001C2A5E" w:rsidRDefault="00524385" w:rsidP="001C2A5E">
      <w:pPr>
        <w:jc w:val="both"/>
        <w:rPr>
          <w:rFonts w:ascii="Times New Roman" w:hAnsi="Times New Roman" w:cs="Times New Roman"/>
          <w:sz w:val="28"/>
          <w:szCs w:val="28"/>
        </w:rPr>
      </w:pPr>
      <w:r w:rsidRPr="001C2A5E">
        <w:rPr>
          <w:rFonts w:ascii="Times New Roman" w:hAnsi="Times New Roman" w:cs="Times New Roman"/>
          <w:sz w:val="28"/>
          <w:szCs w:val="28"/>
        </w:rPr>
        <w:t>____________________________________________________________________.</w:t>
      </w:r>
    </w:p>
    <w:p w:rsidR="00055A59" w:rsidRPr="001C2A5E" w:rsidRDefault="00055A59" w:rsidP="001C2A5E">
      <w:pPr>
        <w:jc w:val="both"/>
        <w:rPr>
          <w:rFonts w:ascii="Times New Roman" w:hAnsi="Times New Roman" w:cs="Times New Roman"/>
          <w:sz w:val="28"/>
          <w:szCs w:val="28"/>
        </w:rPr>
      </w:pPr>
    </w:p>
    <w:p w:rsidR="00524385" w:rsidRPr="00125F37" w:rsidRDefault="00524385" w:rsidP="00524385">
      <w:pPr>
        <w:rPr>
          <w:rFonts w:ascii="Times New Roman" w:hAnsi="Times New Roman" w:cs="Times New Roman"/>
          <w:sz w:val="28"/>
          <w:szCs w:val="28"/>
        </w:rPr>
      </w:pPr>
    </w:p>
    <w:p w:rsidR="00055A59" w:rsidRPr="00125F37" w:rsidRDefault="00055A59" w:rsidP="00524385">
      <w:pPr>
        <w:rPr>
          <w:rFonts w:ascii="Times New Roman" w:hAnsi="Times New Roman" w:cs="Times New Roman"/>
          <w:sz w:val="28"/>
          <w:szCs w:val="28"/>
        </w:rPr>
      </w:pPr>
    </w:p>
    <w:p w:rsidR="001C2A5E" w:rsidRPr="00125F37" w:rsidRDefault="001C2A5E" w:rsidP="001C2A5E">
      <w:pPr>
        <w:jc w:val="both"/>
        <w:rPr>
          <w:rFonts w:ascii="Times New Roman" w:hAnsi="Times New Roman" w:cs="Times New Roman"/>
          <w:sz w:val="28"/>
          <w:szCs w:val="28"/>
        </w:rPr>
      </w:pPr>
      <w:r>
        <w:rPr>
          <w:rFonts w:ascii="Times New Roman" w:hAnsi="Times New Roman" w:cs="Times New Roman"/>
          <w:sz w:val="28"/>
          <w:szCs w:val="28"/>
        </w:rPr>
        <w:t>_______________________________                                     ___________________</w:t>
      </w:r>
    </w:p>
    <w:p w:rsidR="001C2A5E" w:rsidRPr="009E1719" w:rsidRDefault="001C2A5E" w:rsidP="001C2A5E">
      <w:pPr>
        <w:pStyle w:val="110"/>
        <w:spacing w:after="0" w:line="240" w:lineRule="auto"/>
        <w:ind w:firstLine="0"/>
        <w:contextualSpacing/>
        <w:rPr>
          <w:shd w:val="clear" w:color="auto" w:fill="FFFFFF"/>
        </w:rPr>
      </w:pPr>
      <w:r>
        <w:rPr>
          <w:rFonts w:eastAsiaTheme="minorHAnsi"/>
          <w:lang w:eastAsia="en-US"/>
        </w:rPr>
        <w:t>(</w:t>
      </w:r>
      <w:r w:rsidRPr="009E1719">
        <w:rPr>
          <w:rFonts w:eastAsiaTheme="minorHAnsi"/>
          <w:lang w:eastAsia="en-US"/>
        </w:rPr>
        <w:t>Ф.</w:t>
      </w:r>
      <w:r>
        <w:rPr>
          <w:rFonts w:eastAsiaTheme="minorHAnsi"/>
          <w:lang w:eastAsia="en-US"/>
        </w:rPr>
        <w:t>И.О. должность уполномоченного лица)                                                      (подпись)</w:t>
      </w:r>
    </w:p>
    <w:p w:rsidR="001C2A5E" w:rsidRPr="009E1719" w:rsidRDefault="001C2A5E" w:rsidP="001C2A5E">
      <w:pPr>
        <w:pStyle w:val="110"/>
        <w:tabs>
          <w:tab w:val="left" w:pos="1403"/>
        </w:tabs>
        <w:spacing w:after="0" w:line="240" w:lineRule="auto"/>
        <w:ind w:firstLine="0"/>
        <w:jc w:val="both"/>
      </w:pPr>
      <w:r w:rsidRPr="009E1719">
        <w:t>м.п.</w:t>
      </w:r>
    </w:p>
    <w:p w:rsidR="00824928" w:rsidRDefault="00824928" w:rsidP="00524385">
      <w:pPr>
        <w:rPr>
          <w:rFonts w:ascii="Times New Roman" w:hAnsi="Times New Roman" w:cs="Times New Roman"/>
          <w:sz w:val="28"/>
          <w:szCs w:val="28"/>
        </w:rPr>
        <w:sectPr w:rsidR="00824928" w:rsidSect="00F2389E">
          <w:headerReference w:type="default" r:id="rId18"/>
          <w:footerReference w:type="default" r:id="rId19"/>
          <w:pgSz w:w="11906" w:h="16838"/>
          <w:pgMar w:top="641" w:right="707" w:bottom="1128" w:left="1560" w:header="584" w:footer="6" w:gutter="0"/>
          <w:cols w:space="720"/>
          <w:formProt w:val="0"/>
          <w:docGrid w:linePitch="360"/>
        </w:sectPr>
      </w:pPr>
    </w:p>
    <w:p w:rsidR="00820DBD" w:rsidRPr="00820DBD" w:rsidRDefault="00820DBD" w:rsidP="00820DBD">
      <w:pPr>
        <w:pStyle w:val="110"/>
        <w:tabs>
          <w:tab w:val="left" w:pos="1403"/>
        </w:tabs>
        <w:spacing w:after="0" w:line="240" w:lineRule="auto"/>
        <w:ind w:firstLine="709"/>
        <w:jc w:val="right"/>
        <w:rPr>
          <w:b/>
          <w:highlight w:val="yellow"/>
        </w:rPr>
      </w:pPr>
      <w:r w:rsidRPr="00820DBD">
        <w:rPr>
          <w:b/>
        </w:rPr>
        <w:lastRenderedPageBreak/>
        <w:t xml:space="preserve">Приложение № </w:t>
      </w:r>
      <w:r>
        <w:rPr>
          <w:b/>
        </w:rPr>
        <w:t>8</w:t>
      </w:r>
    </w:p>
    <w:p w:rsidR="00820DBD" w:rsidRPr="00820DBD" w:rsidRDefault="00820DBD" w:rsidP="00820DBD">
      <w:pPr>
        <w:pStyle w:val="110"/>
        <w:spacing w:after="0" w:line="240" w:lineRule="auto"/>
        <w:ind w:firstLine="720"/>
        <w:contextualSpacing/>
        <w:jc w:val="right"/>
        <w:rPr>
          <w:b/>
        </w:rPr>
      </w:pPr>
      <w:r w:rsidRPr="00820DBD">
        <w:rPr>
          <w:b/>
          <w:shd w:val="clear" w:color="auto" w:fill="FFFFFF"/>
        </w:rPr>
        <w:t>к Административному регламенту</w:t>
      </w:r>
    </w:p>
    <w:p w:rsidR="00524385" w:rsidRPr="00125F37" w:rsidRDefault="00524385" w:rsidP="00524385">
      <w:pPr>
        <w:pStyle w:val="110"/>
        <w:spacing w:after="0" w:line="240" w:lineRule="auto"/>
        <w:ind w:left="5318" w:firstLine="0"/>
        <w:contextualSpacing/>
        <w:jc w:val="right"/>
        <w:rPr>
          <w:sz w:val="28"/>
          <w:szCs w:val="28"/>
        </w:rPr>
      </w:pPr>
    </w:p>
    <w:p w:rsidR="00055A59" w:rsidRPr="00125F37" w:rsidRDefault="00055A59" w:rsidP="00524385">
      <w:pPr>
        <w:pStyle w:val="110"/>
        <w:spacing w:after="0" w:line="240" w:lineRule="auto"/>
        <w:ind w:left="5318" w:firstLine="0"/>
        <w:contextualSpacing/>
        <w:jc w:val="right"/>
        <w:rPr>
          <w:sz w:val="28"/>
          <w:szCs w:val="28"/>
          <w:highlight w:val="white"/>
        </w:rPr>
      </w:pPr>
    </w:p>
    <w:p w:rsidR="00524385" w:rsidRPr="00125F37" w:rsidRDefault="00524385" w:rsidP="00524385">
      <w:pPr>
        <w:pStyle w:val="110"/>
        <w:spacing w:after="0" w:line="240" w:lineRule="auto"/>
        <w:ind w:firstLine="0"/>
        <w:contextualSpacing/>
        <w:jc w:val="center"/>
        <w:outlineLvl w:val="1"/>
        <w:rPr>
          <w:sz w:val="28"/>
          <w:szCs w:val="28"/>
          <w:highlight w:val="white"/>
        </w:rPr>
      </w:pPr>
      <w:bookmarkStart w:id="253" w:name="_Toc103877718"/>
      <w:r w:rsidRPr="00125F37">
        <w:rPr>
          <w:sz w:val="28"/>
          <w:szCs w:val="28"/>
        </w:rPr>
        <w:t>Перечень и содержание административных действий, составляющих административные процедуры</w:t>
      </w:r>
      <w:bookmarkEnd w:id="253"/>
    </w:p>
    <w:p w:rsidR="00524385" w:rsidRPr="00125F37" w:rsidRDefault="00524385" w:rsidP="00524385">
      <w:pPr>
        <w:pStyle w:val="110"/>
        <w:spacing w:after="0" w:line="240" w:lineRule="auto"/>
        <w:ind w:firstLine="0"/>
        <w:contextualSpacing/>
        <w:jc w:val="center"/>
        <w:outlineLvl w:val="2"/>
        <w:rPr>
          <w:sz w:val="28"/>
          <w:szCs w:val="28"/>
        </w:rPr>
      </w:pPr>
      <w:bookmarkStart w:id="254" w:name="_Toc103877719"/>
      <w:r w:rsidRPr="00125F37">
        <w:rPr>
          <w:sz w:val="28"/>
          <w:szCs w:val="28"/>
        </w:rPr>
        <w:t>Порядок выполнения административных действий при обращении Заявителя (представителя Заявителя)</w:t>
      </w:r>
      <w:bookmarkEnd w:id="254"/>
    </w:p>
    <w:p w:rsidR="00055A59" w:rsidRPr="00125F37" w:rsidRDefault="00055A59" w:rsidP="00524385">
      <w:pPr>
        <w:pStyle w:val="110"/>
        <w:spacing w:after="0" w:line="240" w:lineRule="auto"/>
        <w:ind w:firstLine="0"/>
        <w:contextualSpacing/>
        <w:jc w:val="center"/>
        <w:outlineLvl w:val="2"/>
        <w:rPr>
          <w:sz w:val="28"/>
          <w:szCs w:val="28"/>
          <w:highlight w:val="white"/>
        </w:rPr>
      </w:pPr>
    </w:p>
    <w:tbl>
      <w:tblPr>
        <w:tblW w:w="15163" w:type="dxa"/>
        <w:tblLook w:val="04A0"/>
      </w:tblPr>
      <w:tblGrid>
        <w:gridCol w:w="594"/>
        <w:gridCol w:w="2775"/>
        <w:gridCol w:w="2902"/>
        <w:gridCol w:w="5621"/>
        <w:gridCol w:w="3271"/>
      </w:tblGrid>
      <w:tr w:rsidR="00524385" w:rsidRPr="00125F37" w:rsidTr="00D37D78">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 xml:space="preserve">№ </w:t>
            </w:r>
            <w:proofErr w:type="spellStart"/>
            <w:proofErr w:type="gramStart"/>
            <w:r w:rsidRPr="00125F37">
              <w:rPr>
                <w:rFonts w:ascii="Times New Roman" w:hAnsi="Times New Roman" w:cs="Times New Roman"/>
                <w:color w:val="auto"/>
                <w:sz w:val="28"/>
                <w:szCs w:val="28"/>
              </w:rPr>
              <w:t>п</w:t>
            </w:r>
            <w:proofErr w:type="spellEnd"/>
            <w:proofErr w:type="gramEnd"/>
            <w:r w:rsidRPr="00125F37">
              <w:rPr>
                <w:rFonts w:ascii="Times New Roman" w:hAnsi="Times New Roman" w:cs="Times New Roman"/>
                <w:color w:val="auto"/>
                <w:sz w:val="28"/>
                <w:szCs w:val="28"/>
              </w:rPr>
              <w:t>/</w:t>
            </w:r>
            <w:proofErr w:type="spellStart"/>
            <w:r w:rsidRPr="00125F37">
              <w:rPr>
                <w:rFonts w:ascii="Times New Roman" w:hAnsi="Times New Roman" w:cs="Times New Roman"/>
                <w:color w:val="auto"/>
                <w:sz w:val="28"/>
                <w:szCs w:val="28"/>
              </w:rPr>
              <w:t>п</w:t>
            </w:r>
            <w:proofErr w:type="spellEnd"/>
          </w:p>
        </w:tc>
        <w:tc>
          <w:tcPr>
            <w:tcW w:w="277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 xml:space="preserve">Место выполнения действия/ </w:t>
            </w:r>
            <w:proofErr w:type="gramStart"/>
            <w:r w:rsidRPr="00125F37">
              <w:rPr>
                <w:rFonts w:ascii="Times New Roman" w:hAnsi="Times New Roman" w:cs="Times New Roman"/>
                <w:color w:val="auto"/>
                <w:sz w:val="28"/>
                <w:szCs w:val="28"/>
              </w:rPr>
              <w:t>используемая</w:t>
            </w:r>
            <w:proofErr w:type="gramEnd"/>
            <w:r w:rsidRPr="00125F37">
              <w:rPr>
                <w:rFonts w:ascii="Times New Roman" w:hAnsi="Times New Roman" w:cs="Times New Roman"/>
                <w:color w:val="auto"/>
                <w:sz w:val="28"/>
                <w:szCs w:val="28"/>
              </w:rPr>
              <w:t xml:space="preserve"> ИС</w:t>
            </w:r>
          </w:p>
        </w:tc>
        <w:tc>
          <w:tcPr>
            <w:tcW w:w="290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Процедуры</w:t>
            </w:r>
          </w:p>
        </w:tc>
        <w:tc>
          <w:tcPr>
            <w:tcW w:w="56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Действия</w:t>
            </w:r>
          </w:p>
        </w:tc>
        <w:tc>
          <w:tcPr>
            <w:tcW w:w="327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hAnsi="Times New Roman" w:cs="Times New Roman"/>
                <w:color w:val="auto"/>
                <w:sz w:val="28"/>
                <w:szCs w:val="28"/>
              </w:rPr>
            </w:pPr>
            <w:r w:rsidRPr="00125F37">
              <w:rPr>
                <w:rFonts w:ascii="Times New Roman" w:hAnsi="Times New Roman" w:cs="Times New Roman"/>
                <w:color w:val="auto"/>
                <w:sz w:val="28"/>
                <w:szCs w:val="28"/>
              </w:rPr>
              <w:t>Максимальный срок</w:t>
            </w:r>
          </w:p>
        </w:tc>
      </w:tr>
      <w:tr w:rsidR="00524385" w:rsidRPr="00125F37" w:rsidTr="00D37D78">
        <w:trPr>
          <w:tblHeader/>
        </w:trPr>
        <w:tc>
          <w:tcPr>
            <w:tcW w:w="59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1</w:t>
            </w:r>
          </w:p>
        </w:tc>
        <w:tc>
          <w:tcPr>
            <w:tcW w:w="277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2</w:t>
            </w:r>
          </w:p>
        </w:tc>
        <w:tc>
          <w:tcPr>
            <w:tcW w:w="290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3</w:t>
            </w:r>
          </w:p>
        </w:tc>
        <w:tc>
          <w:tcPr>
            <w:tcW w:w="56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4</w:t>
            </w:r>
          </w:p>
        </w:tc>
        <w:tc>
          <w:tcPr>
            <w:tcW w:w="327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524385" w:rsidRPr="00125F37" w:rsidRDefault="00524385" w:rsidP="00524385">
            <w:pPr>
              <w:jc w:val="center"/>
              <w:rPr>
                <w:rFonts w:ascii="Times New Roman" w:eastAsia="Times New Roman" w:hAnsi="Times New Roman" w:cs="Times New Roman"/>
                <w:color w:val="auto"/>
                <w:sz w:val="28"/>
                <w:szCs w:val="28"/>
              </w:rPr>
            </w:pPr>
            <w:r w:rsidRPr="00125F37">
              <w:rPr>
                <w:rFonts w:ascii="Times New Roman" w:hAnsi="Times New Roman" w:cs="Times New Roman"/>
                <w:color w:val="auto"/>
                <w:sz w:val="28"/>
                <w:szCs w:val="28"/>
              </w:rPr>
              <w:t>5</w:t>
            </w: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1</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D37D78">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Проверка документов и регистрация заявления</w:t>
            </w: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Контроль комплектности предоставленных документов</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8909B4">
            <w:pPr>
              <w:rPr>
                <w:rFonts w:ascii="Times New Roman" w:eastAsia="Times New Roman" w:hAnsi="Times New Roman" w:cs="Times New Roman"/>
                <w:sz w:val="28"/>
                <w:szCs w:val="28"/>
              </w:rPr>
            </w:pPr>
            <w:r w:rsidRPr="00125F37">
              <w:rPr>
                <w:rFonts w:ascii="Times New Roman" w:hAnsi="Times New Roman" w:cs="Times New Roman"/>
                <w:sz w:val="28"/>
                <w:szCs w:val="28"/>
              </w:rPr>
              <w:t>До 1 рабочего дня</w:t>
            </w: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2</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Подтверждение полномочий представителя заявителя</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3</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Регистрация заявления</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4</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Принятие решения об отказе в приеме документов</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5</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r w:rsidR="00D37D78" w:rsidRPr="00125F37">
              <w:rPr>
                <w:rFonts w:ascii="Times New Roman" w:hAnsi="Times New Roman" w:cs="Times New Roman"/>
                <w:sz w:val="28"/>
                <w:szCs w:val="28"/>
              </w:rPr>
              <w:t xml:space="preserve"> </w:t>
            </w:r>
            <w:r w:rsidRPr="00125F37">
              <w:rPr>
                <w:rFonts w:ascii="Times New Roman" w:hAnsi="Times New Roman" w:cs="Times New Roman"/>
                <w:sz w:val="28"/>
                <w:szCs w:val="28"/>
              </w:rPr>
              <w:t xml:space="preserve">/ СМЭВ </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Получение сведений посредством СМЭВ</w:t>
            </w: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Направление межведомственных запросов</w:t>
            </w:r>
          </w:p>
        </w:tc>
        <w:tc>
          <w:tcPr>
            <w:tcW w:w="3271" w:type="dxa"/>
            <w:vMerge w:val="restart"/>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До 5 рабочих дней</w:t>
            </w: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6</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r w:rsidR="00D37D78" w:rsidRPr="00125F37">
              <w:rPr>
                <w:rFonts w:ascii="Times New Roman" w:hAnsi="Times New Roman" w:cs="Times New Roman"/>
                <w:sz w:val="28"/>
                <w:szCs w:val="28"/>
              </w:rPr>
              <w:t xml:space="preserve"> </w:t>
            </w:r>
            <w:r w:rsidRPr="00125F37">
              <w:rPr>
                <w:rFonts w:ascii="Times New Roman" w:hAnsi="Times New Roman" w:cs="Times New Roman"/>
                <w:sz w:val="28"/>
                <w:szCs w:val="28"/>
              </w:rPr>
              <w:t>/ СМЭВ</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Получение ответов на межведомственные запросы</w:t>
            </w:r>
          </w:p>
        </w:tc>
        <w:tc>
          <w:tcPr>
            <w:tcW w:w="3271" w:type="dxa"/>
            <w:vMerge/>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8</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Рассмотрение документов и сведений</w:t>
            </w: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Проверка соответствия документов и сведений установленным критериям для принятия решения</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До 5 рабочих дней</w:t>
            </w: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9</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 xml:space="preserve">Принятие решения </w:t>
            </w: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Принятие решения о предоставлении услуги</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До 1 часа</w:t>
            </w: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10</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Формирование решения о предоставлении услуги</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lastRenderedPageBreak/>
              <w:t>11</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Принятие решения об отказе в предоставлении услуги</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12</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Формирование отказа в предоставлении услуги</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p>
        </w:tc>
      </w:tr>
      <w:tr w:rsidR="00524385" w:rsidRPr="00125F37" w:rsidTr="00D37D78">
        <w:tc>
          <w:tcPr>
            <w:tcW w:w="594"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jc w:val="center"/>
              <w:rPr>
                <w:rFonts w:ascii="Times New Roman" w:eastAsia="Times New Roman" w:hAnsi="Times New Roman" w:cs="Times New Roman"/>
                <w:sz w:val="28"/>
                <w:szCs w:val="28"/>
              </w:rPr>
            </w:pPr>
            <w:r w:rsidRPr="00125F37">
              <w:rPr>
                <w:rFonts w:ascii="Times New Roman" w:hAnsi="Times New Roman" w:cs="Times New Roman"/>
                <w:sz w:val="28"/>
                <w:szCs w:val="28"/>
              </w:rPr>
              <w:t>13</w:t>
            </w:r>
          </w:p>
        </w:tc>
        <w:tc>
          <w:tcPr>
            <w:tcW w:w="2775"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contextualSpacing/>
              <w:rPr>
                <w:rFonts w:ascii="Times New Roman" w:hAnsi="Times New Roman" w:cs="Times New Roman"/>
                <w:sz w:val="28"/>
                <w:szCs w:val="28"/>
              </w:rPr>
            </w:pPr>
            <w:r w:rsidRPr="00125F37">
              <w:rPr>
                <w:rFonts w:ascii="Times New Roman" w:hAnsi="Times New Roman" w:cs="Times New Roman"/>
                <w:sz w:val="28"/>
                <w:szCs w:val="28"/>
              </w:rPr>
              <w:t>Модуль МФЦ /</w:t>
            </w:r>
          </w:p>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Ведомство/</w:t>
            </w:r>
            <w:r w:rsidR="00D37D78">
              <w:rPr>
                <w:rFonts w:ascii="Times New Roman" w:hAnsi="Times New Roman" w:cs="Times New Roman"/>
                <w:sz w:val="28"/>
                <w:szCs w:val="28"/>
              </w:rPr>
              <w:t xml:space="preserve"> ГИСОГД</w:t>
            </w:r>
          </w:p>
        </w:tc>
        <w:tc>
          <w:tcPr>
            <w:tcW w:w="2902"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rPr>
            </w:pPr>
            <w:r w:rsidRPr="00125F37">
              <w:rPr>
                <w:rFonts w:ascii="Times New Roman" w:hAnsi="Times New Roman" w:cs="Times New Roman"/>
                <w:sz w:val="28"/>
                <w:szCs w:val="28"/>
              </w:rPr>
              <w:t>Выдача результата на бумажном носителе (опционально)</w:t>
            </w:r>
          </w:p>
        </w:tc>
        <w:tc>
          <w:tcPr>
            <w:tcW w:w="562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eastAsia="Times New Roman" w:hAnsi="Times New Roman" w:cs="Times New Roman"/>
                <w:sz w:val="28"/>
                <w:szCs w:val="28"/>
              </w:rPr>
            </w:pPr>
            <w:r w:rsidRPr="00125F37">
              <w:rPr>
                <w:rFonts w:ascii="Times New Roman" w:hAnsi="Times New Roman" w:cs="Times New Roman"/>
                <w:sz w:val="28"/>
                <w:szCs w:val="28"/>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271" w:type="dxa"/>
            <w:tcBorders>
              <w:top w:val="single" w:sz="4" w:space="0" w:color="000000"/>
              <w:left w:val="single" w:sz="4" w:space="0" w:color="000000"/>
              <w:bottom w:val="single" w:sz="4" w:space="0" w:color="000000"/>
              <w:right w:val="single" w:sz="4" w:space="0" w:color="000000"/>
            </w:tcBorders>
            <w:vAlign w:val="center"/>
          </w:tcPr>
          <w:p w:rsidR="00524385" w:rsidRPr="00125F37" w:rsidRDefault="00524385" w:rsidP="00524385">
            <w:pPr>
              <w:rPr>
                <w:rFonts w:ascii="Times New Roman" w:hAnsi="Times New Roman" w:cs="Times New Roman"/>
                <w:sz w:val="28"/>
                <w:szCs w:val="28"/>
                <w:vertAlign w:val="superscript"/>
              </w:rPr>
            </w:pPr>
            <w:r w:rsidRPr="00125F37">
              <w:rPr>
                <w:rFonts w:ascii="Times New Roman" w:hAnsi="Times New Roman" w:cs="Times New Roman"/>
                <w:sz w:val="28"/>
                <w:szCs w:val="28"/>
              </w:rPr>
              <w:t>После окончания процедуры принятия решения</w:t>
            </w:r>
          </w:p>
        </w:tc>
      </w:tr>
    </w:tbl>
    <w:p w:rsidR="00524385" w:rsidRPr="00125F37" w:rsidRDefault="00524385" w:rsidP="00524385">
      <w:pPr>
        <w:tabs>
          <w:tab w:val="left" w:pos="0"/>
        </w:tabs>
        <w:rPr>
          <w:rFonts w:ascii="Times New Roman" w:eastAsia="Times New Roman" w:hAnsi="Times New Roman" w:cs="Times New Roman"/>
          <w:sz w:val="28"/>
          <w:szCs w:val="28"/>
        </w:rPr>
      </w:pPr>
    </w:p>
    <w:p w:rsidR="00524385" w:rsidRDefault="00524385"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F25294" w:rsidRDefault="00F25294" w:rsidP="00524385">
      <w:pPr>
        <w:jc w:val="both"/>
        <w:rPr>
          <w:rFonts w:ascii="Times New Roman" w:hAnsi="Times New Roman" w:cs="Times New Roman"/>
          <w:color w:val="auto"/>
          <w:sz w:val="28"/>
          <w:szCs w:val="28"/>
        </w:rPr>
      </w:pPr>
    </w:p>
    <w:p w:rsidR="00820DBD" w:rsidRDefault="00820DBD" w:rsidP="00820DBD">
      <w:pPr>
        <w:widowControl/>
        <w:rPr>
          <w:rFonts w:ascii="Times New Roman" w:hAnsi="Times New Roman" w:cs="Times New Roman"/>
          <w:color w:val="auto"/>
          <w:sz w:val="28"/>
          <w:szCs w:val="28"/>
        </w:rPr>
      </w:pPr>
    </w:p>
    <w:p w:rsidR="00F25294" w:rsidRPr="00125F37" w:rsidRDefault="00F25294" w:rsidP="00820DBD">
      <w:pPr>
        <w:widowControl/>
        <w:rPr>
          <w:rFonts w:ascii="Times New Roman" w:hAnsi="Times New Roman" w:cs="Times New Roman"/>
          <w:color w:val="auto"/>
          <w:sz w:val="28"/>
          <w:szCs w:val="28"/>
        </w:rPr>
      </w:pPr>
    </w:p>
    <w:sectPr w:rsidR="00F25294" w:rsidRPr="00125F37" w:rsidSect="00820DBD">
      <w:pgSz w:w="16838" w:h="11906" w:orient="landscape"/>
      <w:pgMar w:top="1418" w:right="1134" w:bottom="849" w:left="1135"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4D" w:rsidRDefault="00CF3B4D" w:rsidP="00524385">
      <w:r>
        <w:separator/>
      </w:r>
    </w:p>
  </w:endnote>
  <w:endnote w:type="continuationSeparator" w:id="0">
    <w:p w:rsidR="00CF3B4D" w:rsidRDefault="00CF3B4D" w:rsidP="00524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1"/>
    <w:family w:val="roman"/>
    <w:pitch w:val="default"/>
    <w:sig w:usb0="00000000" w:usb1="00000000" w:usb2="00000000" w:usb3="00000000" w:csb0="00000000"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airoFont-19-1">
    <w:altName w:val="Times New Roman"/>
    <w:charset w:val="00"/>
    <w:family w:val="roman"/>
    <w:pitch w:val="default"/>
    <w:sig w:usb0="00000000" w:usb1="00000000" w:usb2="00000000" w:usb3="00000000" w:csb0="00000001" w:csb1="00000000"/>
  </w:font>
  <w:font w:name="CairoFont-19-0">
    <w:altName w:val="Times New Roman"/>
    <w:charset w:val="00"/>
    <w:family w:val="roman"/>
    <w:pitch w:val="default"/>
    <w:sig w:usb0="00000000" w:usb1="00000000" w:usb2="00000000" w:usb3="00000000" w:csb0="00000001" w:csb1="00000000"/>
  </w:font>
  <w:font w:name="CairoFont-48-0">
    <w:altName w:val="Times New Roman"/>
    <w:charset w:val="00"/>
    <w:family w:val="roman"/>
    <w:pitch w:val="default"/>
    <w:sig w:usb0="00000000" w:usb1="00000000" w:usb2="00000000" w:usb3="00000000" w:csb0="00000001" w:csb1="00000000"/>
  </w:font>
  <w:font w:name="CairoFont-88-1">
    <w:altName w:val="Times New Roman"/>
    <w:charset w:val="00"/>
    <w:family w:val="roman"/>
    <w:pitch w:val="default"/>
    <w:sig w:usb0="00000000" w:usb1="00000000" w:usb2="00000000" w:usb3="00000000" w:csb0="00000001" w:csb1="00000000"/>
  </w:font>
  <w:font w:name="CairoFont-88-0">
    <w:altName w:val="Times New Roman"/>
    <w:charset w:val="00"/>
    <w:family w:val="roman"/>
    <w:pitch w:val="default"/>
    <w:sig w:usb0="00000000" w:usb1="00000000" w:usb2="00000000" w:usb3="00000000" w:csb0="00000001" w:csb1="00000000"/>
  </w:font>
  <w:font w:name="CairoFont-92-0">
    <w:altName w:val="Times New Roman"/>
    <w:charset w:val="00"/>
    <w:family w:val="roman"/>
    <w:pitch w:val="default"/>
    <w:sig w:usb0="00000000" w:usb1="00000000" w:usb2="00000000" w:usb3="00000000" w:csb0="00000001" w:csb1="00000000"/>
  </w:font>
  <w:font w:name="CairoFont-93-1">
    <w:altName w:val="Times New Roman"/>
    <w:charset w:val="00"/>
    <w:family w:val="roman"/>
    <w:pitch w:val="default"/>
    <w:sig w:usb0="00000000" w:usb1="00000000" w:usb2="00000000" w:usb3="00000000" w:csb0="00000001" w:csb1="00000000"/>
  </w:font>
  <w:font w:name="CairoFont-93-0">
    <w:altName w:val="Times New Roman"/>
    <w:charset w:val="00"/>
    <w:family w:val="roman"/>
    <w:pitch w:val="default"/>
    <w:sig w:usb0="00000000" w:usb1="00000000" w:usb2="00000000" w:usb3="00000000" w:csb0="00000001" w:csb1="00000000"/>
  </w:font>
  <w:font w:name="CairoFont-97-1">
    <w:altName w:val="Times New Roman"/>
    <w:charset w:val="00"/>
    <w:family w:val="roman"/>
    <w:pitch w:val="default"/>
    <w:sig w:usb0="00000000" w:usb1="00000000" w:usb2="00000000" w:usb3="00000000" w:csb0="00000001" w:csb1="00000000"/>
  </w:font>
  <w:font w:name="CairoFont-97-0">
    <w:altName w:val="Times New Roman"/>
    <w:charset w:val="00"/>
    <w:family w:val="roman"/>
    <w:pitch w:val="default"/>
    <w:sig w:usb0="00000000" w:usb1="00000000" w:usb2="00000000" w:usb3="00000000" w:csb0="00000001" w:csb1="00000000"/>
  </w:font>
  <w:font w:name="CairoFont-99-1">
    <w:altName w:val="Times New Roman"/>
    <w:charset w:val="00"/>
    <w:family w:val="roman"/>
    <w:pitch w:val="default"/>
    <w:sig w:usb0="00000000" w:usb1="00000000" w:usb2="00000000" w:usb3="00000000" w:csb0="00000001" w:csb1="00000000"/>
  </w:font>
  <w:font w:name="CairoFont-100-0">
    <w:altName w:val="Times New Roman"/>
    <w:charset w:val="00"/>
    <w:family w:val="roman"/>
    <w:pitch w:val="default"/>
    <w:sig w:usb0="00000000" w:usb1="00000000" w:usb2="00000000" w:usb3="00000000" w:csb0="00000001" w:csb1="00000000"/>
  </w:font>
  <w:font w:name="CairoFont-100-1">
    <w:altName w:val="Times New Roman"/>
    <w:charset w:val="00"/>
    <w:family w:val="roman"/>
    <w:pitch w:val="default"/>
    <w:sig w:usb0="00000000" w:usb1="00000000" w:usb2="00000000" w:usb3="00000000" w:csb0="00000001" w:csb1="00000000"/>
  </w:font>
  <w:font w:name="CairoFont-99-0">
    <w:altName w:val="Times New Roman"/>
    <w:charset w:val="00"/>
    <w:family w:val="roman"/>
    <w:pitch w:val="default"/>
    <w:sig w:usb0="00000000" w:usb1="00000000" w:usb2="00000000" w:usb3="00000000" w:csb0="00000001" w:csb1="00000000"/>
  </w:font>
  <w:font w:name="CairoFont-164-0">
    <w:altName w:val="Times New Roman"/>
    <w:charset w:val="00"/>
    <w:family w:val="roman"/>
    <w:pitch w:val="default"/>
    <w:sig w:usb0="00000000"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9" w:rsidRDefault="00310199">
    <w:pPr>
      <w:pStyle w:val="affb"/>
      <w:jc w:val="center"/>
    </w:pPr>
  </w:p>
  <w:p w:rsidR="00310199" w:rsidRDefault="00310199">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ourier New" w:eastAsia="Courier New" w:hAnsi="Courier New" w:cs="Courier New"/>
        <w:lang w:bidi="ar-SA"/>
      </w:rPr>
      <w:id w:val="7637079"/>
      <w:docPartObj>
        <w:docPartGallery w:val="AutoText"/>
      </w:docPartObj>
    </w:sdtPr>
    <w:sdtContent>
      <w:p w:rsidR="00310199" w:rsidRDefault="00310199" w:rsidP="00A550D0">
        <w:pPr>
          <w:pStyle w:val="affb"/>
        </w:pPr>
      </w:p>
      <w:p w:rsidR="00310199" w:rsidRDefault="00053503">
        <w:pPr>
          <w:spacing w:line="1" w:lineRule="exact"/>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9" w:rsidRDefault="00310199">
    <w:pPr>
      <w:pStyle w:val="affb"/>
      <w:jc w:val="center"/>
    </w:pPr>
  </w:p>
  <w:p w:rsidR="00310199" w:rsidRDefault="0031019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4D" w:rsidRDefault="00CF3B4D" w:rsidP="00524385">
      <w:r>
        <w:separator/>
      </w:r>
    </w:p>
  </w:footnote>
  <w:footnote w:type="continuationSeparator" w:id="0">
    <w:p w:rsidR="00CF3B4D" w:rsidRDefault="00CF3B4D" w:rsidP="00524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9" w:rsidRDefault="0031019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99" w:rsidRDefault="003101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3DD"/>
    <w:multiLevelType w:val="multilevel"/>
    <w:tmpl w:val="A704CD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91166"/>
    <w:multiLevelType w:val="hybridMultilevel"/>
    <w:tmpl w:val="9E0E213C"/>
    <w:lvl w:ilvl="0" w:tplc="A27E318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A9829A5"/>
    <w:multiLevelType w:val="hybridMultilevel"/>
    <w:tmpl w:val="B276C8EA"/>
    <w:lvl w:ilvl="0" w:tplc="3478365C">
      <w:start w:val="10"/>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2D94AC0"/>
    <w:multiLevelType w:val="multilevel"/>
    <w:tmpl w:val="BFEAF2D2"/>
    <w:lvl w:ilvl="0">
      <w:start w:val="16"/>
      <w:numFmt w:val="decimal"/>
      <w:lvlText w:val="%1."/>
      <w:lvlJc w:val="left"/>
      <w:pPr>
        <w:tabs>
          <w:tab w:val="num" w:pos="993"/>
        </w:tabs>
        <w:ind w:left="1668" w:hanging="675"/>
      </w:pPr>
      <w:rPr>
        <w:sz w:val="28"/>
        <w:szCs w:val="28"/>
      </w:rPr>
    </w:lvl>
    <w:lvl w:ilvl="1">
      <w:start w:val="1"/>
      <w:numFmt w:val="decimal"/>
      <w:lvlText w:val="%1.%2."/>
      <w:lvlJc w:val="left"/>
      <w:pPr>
        <w:tabs>
          <w:tab w:val="num" w:pos="0"/>
        </w:tabs>
        <w:ind w:left="920" w:hanging="720"/>
      </w:pPr>
    </w:lvl>
    <w:lvl w:ilvl="2">
      <w:start w:val="2"/>
      <w:numFmt w:val="decimal"/>
      <w:lvlText w:val="%1.%2.%3."/>
      <w:lvlJc w:val="left"/>
      <w:pPr>
        <w:tabs>
          <w:tab w:val="num" w:pos="0"/>
        </w:tabs>
        <w:ind w:left="1120" w:hanging="720"/>
      </w:pPr>
    </w:lvl>
    <w:lvl w:ilvl="3">
      <w:start w:val="1"/>
      <w:numFmt w:val="decimal"/>
      <w:lvlText w:val="%1.%2.%3.%4."/>
      <w:lvlJc w:val="left"/>
      <w:pPr>
        <w:tabs>
          <w:tab w:val="num" w:pos="0"/>
        </w:tabs>
        <w:ind w:left="1680" w:hanging="1080"/>
      </w:pPr>
    </w:lvl>
    <w:lvl w:ilvl="4">
      <w:start w:val="1"/>
      <w:numFmt w:val="decimal"/>
      <w:lvlText w:val="%1.%2.%3.%4.%5."/>
      <w:lvlJc w:val="left"/>
      <w:pPr>
        <w:tabs>
          <w:tab w:val="num" w:pos="0"/>
        </w:tabs>
        <w:ind w:left="1880" w:hanging="1080"/>
      </w:pPr>
    </w:lvl>
    <w:lvl w:ilvl="5">
      <w:start w:val="1"/>
      <w:numFmt w:val="decimal"/>
      <w:lvlText w:val="%1.%2.%3.%4.%5.%6."/>
      <w:lvlJc w:val="left"/>
      <w:pPr>
        <w:tabs>
          <w:tab w:val="num" w:pos="0"/>
        </w:tabs>
        <w:ind w:left="2440" w:hanging="1440"/>
      </w:pPr>
    </w:lvl>
    <w:lvl w:ilvl="6">
      <w:start w:val="1"/>
      <w:numFmt w:val="decimal"/>
      <w:lvlText w:val="%1.%2.%3.%4.%5.%6.%7."/>
      <w:lvlJc w:val="left"/>
      <w:pPr>
        <w:tabs>
          <w:tab w:val="num" w:pos="0"/>
        </w:tabs>
        <w:ind w:left="2640" w:hanging="1440"/>
      </w:pPr>
    </w:lvl>
    <w:lvl w:ilvl="7">
      <w:start w:val="1"/>
      <w:numFmt w:val="decimal"/>
      <w:lvlText w:val="%1.%2.%3.%4.%5.%6.%7.%8."/>
      <w:lvlJc w:val="left"/>
      <w:pPr>
        <w:tabs>
          <w:tab w:val="num" w:pos="0"/>
        </w:tabs>
        <w:ind w:left="3200" w:hanging="1800"/>
      </w:pPr>
    </w:lvl>
    <w:lvl w:ilvl="8">
      <w:start w:val="1"/>
      <w:numFmt w:val="decimal"/>
      <w:lvlText w:val="%1.%2.%3.%4.%5.%6.%7.%8.%9."/>
      <w:lvlJc w:val="left"/>
      <w:pPr>
        <w:tabs>
          <w:tab w:val="num" w:pos="0"/>
        </w:tabs>
        <w:ind w:left="3400" w:hanging="1800"/>
      </w:pPr>
    </w:lvl>
  </w:abstractNum>
  <w:abstractNum w:abstractNumId="4">
    <w:nsid w:val="13B37704"/>
    <w:multiLevelType w:val="multilevel"/>
    <w:tmpl w:val="0C2EB466"/>
    <w:lvl w:ilvl="0">
      <w:start w:val="1"/>
      <w:numFmt w:val="decimal"/>
      <w:lvlText w:val="%1."/>
      <w:lvlJc w:val="left"/>
      <w:pPr>
        <w:ind w:left="360" w:hanging="360"/>
      </w:pPr>
      <w:rPr>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8"/>
        <w:szCs w:val="28"/>
        <w:u w:val="none"/>
        <w:shd w:val="clear" w:color="auto" w:fill="auto"/>
      </w:rPr>
    </w:lvl>
    <w:lvl w:ilvl="2">
      <w:start w:val="1"/>
      <w:numFmt w:val="decimal"/>
      <w:lvlText w:val="%1.%2.%3."/>
      <w:lvlJc w:val="left"/>
      <w:pPr>
        <w:ind w:left="1781" w:hanging="504"/>
      </w:pPr>
      <w:rPr>
        <w:b w:val="0"/>
        <w:bCs w:val="0"/>
        <w:i w:val="0"/>
        <w:iCs w:val="0"/>
        <w:smallCaps w:val="0"/>
        <w:strike w:val="0"/>
        <w:color w:val="000000"/>
        <w:spacing w:val="0"/>
        <w:w w:val="100"/>
        <w:position w:val="0"/>
        <w:sz w:val="28"/>
        <w:szCs w:val="28"/>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4147A3"/>
    <w:multiLevelType w:val="multilevel"/>
    <w:tmpl w:val="1458F454"/>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174448DA"/>
    <w:multiLevelType w:val="multilevel"/>
    <w:tmpl w:val="B31E1124"/>
    <w:lvl w:ilvl="0">
      <w:start w:val="1"/>
      <w:numFmt w:val="decimal"/>
      <w:lvlText w:val="%1."/>
      <w:lvlJc w:val="left"/>
      <w:pPr>
        <w:tabs>
          <w:tab w:val="num" w:pos="852"/>
        </w:tabs>
        <w:ind w:left="1212" w:hanging="360"/>
      </w:pPr>
      <w:rPr>
        <w:b w:val="0"/>
        <w:bCs w:val="0"/>
        <w:i w:val="0"/>
        <w:iCs w:val="0"/>
        <w:caps w:val="0"/>
        <w:smallCaps w:val="0"/>
        <w:strike w:val="0"/>
        <w:dstrike w:val="0"/>
        <w:color w:val="000000"/>
        <w:spacing w:val="0"/>
        <w:w w:val="100"/>
        <w:sz w:val="28"/>
        <w:szCs w:val="28"/>
        <w:highlight w:val="white"/>
        <w:u w:val="none"/>
      </w:rPr>
    </w:lvl>
    <w:lvl w:ilvl="1">
      <w:start w:val="1"/>
      <w:numFmt w:val="decimal"/>
      <w:lvlText w:val="%1.%2."/>
      <w:lvlJc w:val="left"/>
      <w:pPr>
        <w:tabs>
          <w:tab w:val="num" w:pos="1"/>
        </w:tabs>
        <w:ind w:left="1000" w:hanging="432"/>
      </w:pPr>
      <w:rPr>
        <w:b w:val="0"/>
        <w:bCs w:val="0"/>
        <w:i w:val="0"/>
        <w:iCs w:val="0"/>
        <w:caps w:val="0"/>
        <w:smallCaps w:val="0"/>
        <w:strike w:val="0"/>
        <w:dstrike w:val="0"/>
        <w:color w:val="000000"/>
        <w:spacing w:val="0"/>
        <w:w w:val="100"/>
        <w:sz w:val="28"/>
        <w:szCs w:val="28"/>
        <w:u w:val="none"/>
      </w:rPr>
    </w:lvl>
    <w:lvl w:ilvl="2">
      <w:start w:val="1"/>
      <w:numFmt w:val="decimal"/>
      <w:lvlText w:val="%1.%2.%3."/>
      <w:lvlJc w:val="left"/>
      <w:pPr>
        <w:tabs>
          <w:tab w:val="num" w:pos="1"/>
        </w:tabs>
        <w:ind w:left="1073" w:hanging="504"/>
      </w:pPr>
      <w:rPr>
        <w:b w:val="0"/>
        <w:bCs w:val="0"/>
        <w:i w:val="0"/>
        <w:iCs w:val="0"/>
        <w:caps w:val="0"/>
        <w:smallCaps w:val="0"/>
        <w:strike w:val="0"/>
        <w:dstrike w:val="0"/>
        <w:color w:val="000000"/>
        <w:spacing w:val="0"/>
        <w:w w:val="100"/>
        <w:sz w:val="28"/>
        <w:szCs w:val="28"/>
        <w:u w:val="none"/>
      </w:rPr>
    </w:lvl>
    <w:lvl w:ilvl="3">
      <w:start w:val="1"/>
      <w:numFmt w:val="decimal"/>
      <w:lvlText w:val="%1.%2.%3.%4."/>
      <w:lvlJc w:val="left"/>
      <w:pPr>
        <w:tabs>
          <w:tab w:val="num" w:pos="1"/>
        </w:tabs>
        <w:ind w:left="1729" w:hanging="648"/>
      </w:pPr>
    </w:lvl>
    <w:lvl w:ilvl="4">
      <w:start w:val="1"/>
      <w:numFmt w:val="decimal"/>
      <w:lvlText w:val="%1.%2.%3.%4.%5."/>
      <w:lvlJc w:val="left"/>
      <w:pPr>
        <w:tabs>
          <w:tab w:val="num" w:pos="1"/>
        </w:tabs>
        <w:ind w:left="2233" w:hanging="792"/>
      </w:pPr>
    </w:lvl>
    <w:lvl w:ilvl="5">
      <w:start w:val="1"/>
      <w:numFmt w:val="decimal"/>
      <w:lvlText w:val="%1.%2.%3.%4.%5.%6."/>
      <w:lvlJc w:val="left"/>
      <w:pPr>
        <w:tabs>
          <w:tab w:val="num" w:pos="1"/>
        </w:tabs>
        <w:ind w:left="2737" w:hanging="936"/>
      </w:pPr>
    </w:lvl>
    <w:lvl w:ilvl="6">
      <w:start w:val="1"/>
      <w:numFmt w:val="decimal"/>
      <w:lvlText w:val="%1.%2.%3.%4.%5.%6.%7."/>
      <w:lvlJc w:val="left"/>
      <w:pPr>
        <w:tabs>
          <w:tab w:val="num" w:pos="1"/>
        </w:tabs>
        <w:ind w:left="3241" w:hanging="1080"/>
      </w:pPr>
    </w:lvl>
    <w:lvl w:ilvl="7">
      <w:start w:val="1"/>
      <w:numFmt w:val="decimal"/>
      <w:lvlText w:val="%1.%2.%3.%4.%5.%6.%7.%8."/>
      <w:lvlJc w:val="left"/>
      <w:pPr>
        <w:tabs>
          <w:tab w:val="num" w:pos="1"/>
        </w:tabs>
        <w:ind w:left="3745" w:hanging="1224"/>
      </w:pPr>
    </w:lvl>
    <w:lvl w:ilvl="8">
      <w:start w:val="1"/>
      <w:numFmt w:val="decimal"/>
      <w:lvlText w:val="%1.%2.%3.%4.%5.%6.%7.%8.%9."/>
      <w:lvlJc w:val="left"/>
      <w:pPr>
        <w:tabs>
          <w:tab w:val="num" w:pos="1"/>
        </w:tabs>
        <w:ind w:left="4321" w:hanging="1440"/>
      </w:pPr>
    </w:lvl>
  </w:abstractNum>
  <w:abstractNum w:abstractNumId="7">
    <w:nsid w:val="17512AEF"/>
    <w:multiLevelType w:val="multilevel"/>
    <w:tmpl w:val="88442FB8"/>
    <w:lvl w:ilvl="0">
      <w:start w:val="16"/>
      <w:numFmt w:val="decimal"/>
      <w:lvlText w:val="%1"/>
      <w:lvlJc w:val="left"/>
      <w:pPr>
        <w:tabs>
          <w:tab w:val="num" w:pos="0"/>
        </w:tabs>
        <w:ind w:left="450" w:hanging="450"/>
      </w:pPr>
    </w:lvl>
    <w:lvl w:ilvl="1">
      <w:start w:val="1"/>
      <w:numFmt w:val="decimal"/>
      <w:lvlText w:val="%1.%2"/>
      <w:lvlJc w:val="left"/>
      <w:pPr>
        <w:tabs>
          <w:tab w:val="num" w:pos="0"/>
        </w:tabs>
        <w:ind w:left="1530" w:hanging="45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8">
    <w:nsid w:val="1A9A4ACF"/>
    <w:multiLevelType w:val="multilevel"/>
    <w:tmpl w:val="7CC8A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B75D7"/>
    <w:multiLevelType w:val="multilevel"/>
    <w:tmpl w:val="1BDAE994"/>
    <w:lvl w:ilvl="0">
      <w:start w:val="2"/>
      <w:numFmt w:val="decimal"/>
      <w:lvlText w:val="%1."/>
      <w:lvlJc w:val="left"/>
      <w:pPr>
        <w:ind w:left="555" w:hanging="555"/>
      </w:pPr>
      <w:rPr>
        <w:rFonts w:hint="default"/>
      </w:rPr>
    </w:lvl>
    <w:lvl w:ilvl="1">
      <w:start w:val="27"/>
      <w:numFmt w:val="decimal"/>
      <w:lvlText w:val="%1.%2."/>
      <w:lvlJc w:val="left"/>
      <w:pPr>
        <w:ind w:left="1855"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10">
    <w:nsid w:val="22E90FE2"/>
    <w:multiLevelType w:val="multilevel"/>
    <w:tmpl w:val="0D0608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249E7D8F"/>
    <w:multiLevelType w:val="multilevel"/>
    <w:tmpl w:val="6798AAC6"/>
    <w:lvl w:ilvl="0">
      <w:start w:val="14"/>
      <w:numFmt w:val="decimal"/>
      <w:lvlText w:val="%1"/>
      <w:lvlJc w:val="left"/>
      <w:pPr>
        <w:tabs>
          <w:tab w:val="num" w:pos="0"/>
        </w:tabs>
        <w:ind w:left="450" w:hanging="450"/>
      </w:pPr>
    </w:lvl>
    <w:lvl w:ilvl="1">
      <w:start w:val="1"/>
      <w:numFmt w:val="decimal"/>
      <w:lvlText w:val="%1.%2"/>
      <w:lvlJc w:val="left"/>
      <w:pPr>
        <w:tabs>
          <w:tab w:val="num" w:pos="0"/>
        </w:tabs>
        <w:ind w:left="1530" w:hanging="45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12">
    <w:nsid w:val="28F16A99"/>
    <w:multiLevelType w:val="multilevel"/>
    <w:tmpl w:val="28F16A9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B7A1297"/>
    <w:multiLevelType w:val="multilevel"/>
    <w:tmpl w:val="D138DB5C"/>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4">
    <w:nsid w:val="2DBF3933"/>
    <w:multiLevelType w:val="multilevel"/>
    <w:tmpl w:val="232E1D7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nsid w:val="2F5B697B"/>
    <w:multiLevelType w:val="multilevel"/>
    <w:tmpl w:val="267CBC8E"/>
    <w:lvl w:ilvl="0">
      <w:start w:val="2"/>
      <w:numFmt w:val="decimal"/>
      <w:lvlText w:val="%1."/>
      <w:lvlJc w:val="left"/>
      <w:pPr>
        <w:ind w:left="555" w:hanging="555"/>
      </w:pPr>
      <w:rPr>
        <w:rFonts w:hint="default"/>
      </w:rPr>
    </w:lvl>
    <w:lvl w:ilvl="1">
      <w:start w:val="26"/>
      <w:numFmt w:val="decimal"/>
      <w:lvlText w:val="%1.%2."/>
      <w:lvlJc w:val="left"/>
      <w:pPr>
        <w:ind w:left="1854"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31A12B0F"/>
    <w:multiLevelType w:val="multilevel"/>
    <w:tmpl w:val="0FE2BE3E"/>
    <w:lvl w:ilvl="0">
      <w:start w:val="16"/>
      <w:numFmt w:val="decimal"/>
      <w:lvlText w:val="%1."/>
      <w:lvlJc w:val="left"/>
      <w:pPr>
        <w:ind w:left="600" w:hanging="60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37D36B8E"/>
    <w:multiLevelType w:val="multilevel"/>
    <w:tmpl w:val="80F8452A"/>
    <w:lvl w:ilvl="0">
      <w:start w:val="13"/>
      <w:numFmt w:val="decimal"/>
      <w:lvlText w:val="%1."/>
      <w:lvlJc w:val="left"/>
      <w:pPr>
        <w:tabs>
          <w:tab w:val="num" w:pos="208"/>
        </w:tabs>
        <w:ind w:left="928" w:hanging="360"/>
      </w:pPr>
      <w:rPr>
        <w:b w:val="0"/>
        <w:bCs/>
        <w:i w:val="0"/>
        <w:i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3E131047"/>
    <w:multiLevelType w:val="hybridMultilevel"/>
    <w:tmpl w:val="88AE11FE"/>
    <w:lvl w:ilvl="0" w:tplc="A1908F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763EA1"/>
    <w:multiLevelType w:val="hybridMultilevel"/>
    <w:tmpl w:val="6FE2B8BC"/>
    <w:lvl w:ilvl="0" w:tplc="885A6EE2">
      <w:start w:val="12"/>
      <w:numFmt w:val="decimal"/>
      <w:lvlText w:val="%1."/>
      <w:lvlJc w:val="left"/>
      <w:pPr>
        <w:ind w:left="1226" w:hanging="375"/>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A291B8E"/>
    <w:multiLevelType w:val="hybridMultilevel"/>
    <w:tmpl w:val="6B507786"/>
    <w:lvl w:ilvl="0" w:tplc="B79EDA8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5AC512DE"/>
    <w:multiLevelType w:val="multilevel"/>
    <w:tmpl w:val="504CCDB4"/>
    <w:lvl w:ilvl="0">
      <w:start w:val="1"/>
      <w:numFmt w:val="upperRoman"/>
      <w:lvlText w:val="%1."/>
      <w:lvlJc w:val="left"/>
      <w:pPr>
        <w:tabs>
          <w:tab w:val="num" w:pos="0"/>
        </w:tabs>
        <w:ind w:left="0" w:firstLine="0"/>
      </w:pPr>
      <w:rPr>
        <w:rFonts w:eastAsia="Times New Roman" w:cs="Times New Roman"/>
        <w:b/>
        <w:bCs w:val="0"/>
        <w:i w:val="0"/>
        <w:iCs w:val="0"/>
        <w:caps w:val="0"/>
        <w:smallCaps w:val="0"/>
        <w:strike w:val="0"/>
        <w:dstrike w:val="0"/>
        <w:color w:val="000000"/>
        <w:spacing w:val="0"/>
        <w:w w:val="100"/>
        <w:sz w:val="28"/>
        <w:szCs w:val="28"/>
        <w:highlight w:val="white"/>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2">
    <w:nsid w:val="5C666DB4"/>
    <w:multiLevelType w:val="multilevel"/>
    <w:tmpl w:val="9FECCF22"/>
    <w:lvl w:ilvl="0">
      <w:start w:val="17"/>
      <w:numFmt w:val="decimal"/>
      <w:lvlText w:val="%1."/>
      <w:lvlJc w:val="left"/>
      <w:pPr>
        <w:ind w:left="1309"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nsid w:val="5C7E0FE8"/>
    <w:multiLevelType w:val="hybridMultilevel"/>
    <w:tmpl w:val="221A860C"/>
    <w:lvl w:ilvl="0" w:tplc="2B106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CC41B5"/>
    <w:multiLevelType w:val="multilevel"/>
    <w:tmpl w:val="ED60431E"/>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E36187D"/>
    <w:multiLevelType w:val="multilevel"/>
    <w:tmpl w:val="56C056A8"/>
    <w:lvl w:ilvl="0">
      <w:start w:val="6"/>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609B6B74"/>
    <w:multiLevelType w:val="hybridMultilevel"/>
    <w:tmpl w:val="6636C24E"/>
    <w:lvl w:ilvl="0" w:tplc="696CCFEE">
      <w:start w:val="1"/>
      <w:numFmt w:val="decimal"/>
      <w:lvlText w:val="%1)"/>
      <w:lvlJc w:val="left"/>
      <w:pPr>
        <w:ind w:left="1353" w:hanging="360"/>
      </w:pPr>
      <w:rPr>
        <w:rFonts w:hint="default"/>
      </w:rPr>
    </w:lvl>
    <w:lvl w:ilvl="1" w:tplc="04190019">
      <w:start w:val="1"/>
      <w:numFmt w:val="lowerLetter"/>
      <w:lvlText w:val="%2."/>
      <w:lvlJc w:val="left"/>
      <w:pPr>
        <w:ind w:left="4309" w:hanging="360"/>
      </w:pPr>
    </w:lvl>
    <w:lvl w:ilvl="2" w:tplc="0419001B">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7">
    <w:nsid w:val="640862FE"/>
    <w:multiLevelType w:val="hybridMultilevel"/>
    <w:tmpl w:val="D5DE57A0"/>
    <w:lvl w:ilvl="0" w:tplc="A24E0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4AE3F9E"/>
    <w:multiLevelType w:val="multilevel"/>
    <w:tmpl w:val="88CA3C40"/>
    <w:lvl w:ilvl="0">
      <w:start w:val="17"/>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9">
    <w:nsid w:val="681E074A"/>
    <w:multiLevelType w:val="multilevel"/>
    <w:tmpl w:val="A2646F28"/>
    <w:lvl w:ilvl="0">
      <w:start w:val="1"/>
      <w:numFmt w:val="decimal"/>
      <w:lvlText w:val="%1."/>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sz w:val="24"/>
        <w:szCs w:val="24"/>
        <w:highlight w:val="white"/>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nsid w:val="682E7661"/>
    <w:multiLevelType w:val="hybridMultilevel"/>
    <w:tmpl w:val="F88C95FC"/>
    <w:lvl w:ilvl="0" w:tplc="150A9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DCC0445"/>
    <w:multiLevelType w:val="hybridMultilevel"/>
    <w:tmpl w:val="5D9CAD50"/>
    <w:lvl w:ilvl="0" w:tplc="969EA0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F0A1A29"/>
    <w:multiLevelType w:val="hybridMultilevel"/>
    <w:tmpl w:val="3990C684"/>
    <w:lvl w:ilvl="0" w:tplc="B25AB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0164A91"/>
    <w:multiLevelType w:val="multilevel"/>
    <w:tmpl w:val="AFE0B37E"/>
    <w:lvl w:ilvl="0">
      <w:start w:val="1"/>
      <w:numFmt w:val="bullet"/>
      <w:lvlText w:val="-"/>
      <w:lvlJc w:val="left"/>
      <w:pPr>
        <w:tabs>
          <w:tab w:val="num" w:pos="0"/>
        </w:tabs>
        <w:ind w:left="0" w:firstLine="0"/>
      </w:pPr>
      <w:rPr>
        <w:rFonts w:ascii="Times New Roman" w:hAnsi="Times New Roman" w:cs="Times New Roman"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4">
    <w:nsid w:val="70F71113"/>
    <w:multiLevelType w:val="multilevel"/>
    <w:tmpl w:val="753E2F0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71C43BBC"/>
    <w:multiLevelType w:val="multilevel"/>
    <w:tmpl w:val="9208D4E6"/>
    <w:lvl w:ilvl="0">
      <w:start w:val="15"/>
      <w:numFmt w:val="decimal"/>
      <w:lvlText w:val="%1."/>
      <w:lvlJc w:val="left"/>
      <w:pPr>
        <w:tabs>
          <w:tab w:val="num" w:pos="0"/>
        </w:tabs>
        <w:ind w:left="495" w:hanging="495"/>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4320" w:hanging="108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840" w:hanging="144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360" w:hanging="1800"/>
      </w:pPr>
    </w:lvl>
    <w:lvl w:ilvl="8">
      <w:start w:val="1"/>
      <w:numFmt w:val="decimal"/>
      <w:lvlText w:val="%1.%2.%3.%4.%5.%6.%7.%8.%9."/>
      <w:lvlJc w:val="left"/>
      <w:pPr>
        <w:tabs>
          <w:tab w:val="num" w:pos="0"/>
        </w:tabs>
        <w:ind w:left="10440" w:hanging="1800"/>
      </w:pPr>
    </w:lvl>
  </w:abstractNum>
  <w:abstractNum w:abstractNumId="36">
    <w:nsid w:val="754F3473"/>
    <w:multiLevelType w:val="multilevel"/>
    <w:tmpl w:val="D6784974"/>
    <w:lvl w:ilvl="0">
      <w:start w:val="18"/>
      <w:numFmt w:val="decimal"/>
      <w:lvlText w:val="%1."/>
      <w:lvlJc w:val="left"/>
      <w:pPr>
        <w:ind w:left="600" w:hanging="60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7">
    <w:nsid w:val="78CC06CD"/>
    <w:multiLevelType w:val="multilevel"/>
    <w:tmpl w:val="68424366"/>
    <w:lvl w:ilvl="0">
      <w:start w:val="1"/>
      <w:numFmt w:val="decimal"/>
      <w:lvlText w:val="%1."/>
      <w:lvlJc w:val="left"/>
      <w:pPr>
        <w:ind w:left="450" w:hanging="450"/>
      </w:pPr>
      <w:rPr>
        <w:rFonts w:hint="default"/>
      </w:rPr>
    </w:lvl>
    <w:lvl w:ilvl="1">
      <w:start w:val="3"/>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C797E89"/>
    <w:multiLevelType w:val="multilevel"/>
    <w:tmpl w:val="304643CA"/>
    <w:lvl w:ilvl="0">
      <w:start w:val="6"/>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3"/>
  </w:num>
  <w:num w:numId="2">
    <w:abstractNumId w:val="0"/>
  </w:num>
  <w:num w:numId="3">
    <w:abstractNumId w:val="21"/>
  </w:num>
  <w:num w:numId="4">
    <w:abstractNumId w:val="6"/>
  </w:num>
  <w:num w:numId="5">
    <w:abstractNumId w:val="5"/>
  </w:num>
  <w:num w:numId="6">
    <w:abstractNumId w:val="34"/>
  </w:num>
  <w:num w:numId="7">
    <w:abstractNumId w:val="14"/>
  </w:num>
  <w:num w:numId="8">
    <w:abstractNumId w:val="29"/>
  </w:num>
  <w:num w:numId="9">
    <w:abstractNumId w:val="33"/>
  </w:num>
  <w:num w:numId="10">
    <w:abstractNumId w:val="17"/>
  </w:num>
  <w:num w:numId="11">
    <w:abstractNumId w:val="11"/>
  </w:num>
  <w:num w:numId="12">
    <w:abstractNumId w:val="35"/>
  </w:num>
  <w:num w:numId="13">
    <w:abstractNumId w:val="7"/>
  </w:num>
  <w:num w:numId="14">
    <w:abstractNumId w:val="3"/>
  </w:num>
  <w:num w:numId="15">
    <w:abstractNumId w:val="10"/>
  </w:num>
  <w:num w:numId="16">
    <w:abstractNumId w:val="8"/>
  </w:num>
  <w:num w:numId="17">
    <w:abstractNumId w:val="1"/>
  </w:num>
  <w:num w:numId="18">
    <w:abstractNumId w:val="37"/>
  </w:num>
  <w:num w:numId="19">
    <w:abstractNumId w:val="12"/>
  </w:num>
  <w:num w:numId="20">
    <w:abstractNumId w:val="23"/>
  </w:num>
  <w:num w:numId="21">
    <w:abstractNumId w:val="32"/>
  </w:num>
  <w:num w:numId="22">
    <w:abstractNumId w:val="24"/>
  </w:num>
  <w:num w:numId="23">
    <w:abstractNumId w:val="27"/>
  </w:num>
  <w:num w:numId="24">
    <w:abstractNumId w:val="4"/>
  </w:num>
  <w:num w:numId="25">
    <w:abstractNumId w:val="26"/>
  </w:num>
  <w:num w:numId="26">
    <w:abstractNumId w:val="19"/>
  </w:num>
  <w:num w:numId="27">
    <w:abstractNumId w:val="2"/>
  </w:num>
  <w:num w:numId="28">
    <w:abstractNumId w:val="9"/>
  </w:num>
  <w:num w:numId="29">
    <w:abstractNumId w:val="15"/>
  </w:num>
  <w:num w:numId="30">
    <w:abstractNumId w:val="30"/>
  </w:num>
  <w:num w:numId="31">
    <w:abstractNumId w:val="18"/>
  </w:num>
  <w:num w:numId="32">
    <w:abstractNumId w:val="20"/>
  </w:num>
  <w:num w:numId="33">
    <w:abstractNumId w:val="31"/>
  </w:num>
  <w:num w:numId="34">
    <w:abstractNumId w:val="36"/>
  </w:num>
  <w:num w:numId="35">
    <w:abstractNumId w:val="38"/>
  </w:num>
  <w:num w:numId="36">
    <w:abstractNumId w:val="16"/>
  </w:num>
  <w:num w:numId="37">
    <w:abstractNumId w:val="28"/>
  </w:num>
  <w:num w:numId="38">
    <w:abstractNumId w:val="22"/>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autoHyphenation/>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911E52"/>
    <w:rsid w:val="000075EF"/>
    <w:rsid w:val="000116BD"/>
    <w:rsid w:val="000512F3"/>
    <w:rsid w:val="00053503"/>
    <w:rsid w:val="00055A59"/>
    <w:rsid w:val="00064740"/>
    <w:rsid w:val="00067448"/>
    <w:rsid w:val="000875E2"/>
    <w:rsid w:val="000928DB"/>
    <w:rsid w:val="000A4585"/>
    <w:rsid w:val="000A6E5F"/>
    <w:rsid w:val="000C33FD"/>
    <w:rsid w:val="000D40B6"/>
    <w:rsid w:val="000E31E6"/>
    <w:rsid w:val="001063CF"/>
    <w:rsid w:val="00122682"/>
    <w:rsid w:val="00125F37"/>
    <w:rsid w:val="0012617E"/>
    <w:rsid w:val="00134483"/>
    <w:rsid w:val="00157FE5"/>
    <w:rsid w:val="00180BA7"/>
    <w:rsid w:val="001844EE"/>
    <w:rsid w:val="001B78CB"/>
    <w:rsid w:val="001C12DF"/>
    <w:rsid w:val="001C1AA3"/>
    <w:rsid w:val="001C2A5E"/>
    <w:rsid w:val="001C67D1"/>
    <w:rsid w:val="001F663E"/>
    <w:rsid w:val="002174C3"/>
    <w:rsid w:val="0022796B"/>
    <w:rsid w:val="00227C7F"/>
    <w:rsid w:val="00234501"/>
    <w:rsid w:val="0025414A"/>
    <w:rsid w:val="00264D01"/>
    <w:rsid w:val="00265D18"/>
    <w:rsid w:val="002A1266"/>
    <w:rsid w:val="002A460D"/>
    <w:rsid w:val="002D4854"/>
    <w:rsid w:val="002D5745"/>
    <w:rsid w:val="002D6A85"/>
    <w:rsid w:val="00304C0D"/>
    <w:rsid w:val="00310199"/>
    <w:rsid w:val="003220F5"/>
    <w:rsid w:val="00326F29"/>
    <w:rsid w:val="0033793B"/>
    <w:rsid w:val="0034415F"/>
    <w:rsid w:val="00373FCD"/>
    <w:rsid w:val="003A2FCA"/>
    <w:rsid w:val="00404B15"/>
    <w:rsid w:val="00424855"/>
    <w:rsid w:val="00426B13"/>
    <w:rsid w:val="004B11A4"/>
    <w:rsid w:val="004B674F"/>
    <w:rsid w:val="004C2DF5"/>
    <w:rsid w:val="004D5437"/>
    <w:rsid w:val="004D5956"/>
    <w:rsid w:val="004E2512"/>
    <w:rsid w:val="004E5D09"/>
    <w:rsid w:val="00514D5E"/>
    <w:rsid w:val="00520F5A"/>
    <w:rsid w:val="00524385"/>
    <w:rsid w:val="0052487C"/>
    <w:rsid w:val="0053361B"/>
    <w:rsid w:val="00545D58"/>
    <w:rsid w:val="00546058"/>
    <w:rsid w:val="00570AC3"/>
    <w:rsid w:val="005732D2"/>
    <w:rsid w:val="005839A6"/>
    <w:rsid w:val="005A06E7"/>
    <w:rsid w:val="005A5AF0"/>
    <w:rsid w:val="005B2DFF"/>
    <w:rsid w:val="005C12CB"/>
    <w:rsid w:val="005D55E6"/>
    <w:rsid w:val="005E1DBC"/>
    <w:rsid w:val="00601F28"/>
    <w:rsid w:val="006063CA"/>
    <w:rsid w:val="00607042"/>
    <w:rsid w:val="0061382D"/>
    <w:rsid w:val="006141B3"/>
    <w:rsid w:val="006331FE"/>
    <w:rsid w:val="006346B1"/>
    <w:rsid w:val="00657674"/>
    <w:rsid w:val="00671A54"/>
    <w:rsid w:val="00672FF7"/>
    <w:rsid w:val="00685EA7"/>
    <w:rsid w:val="006864B3"/>
    <w:rsid w:val="006A723C"/>
    <w:rsid w:val="006B7C46"/>
    <w:rsid w:val="006F4CBC"/>
    <w:rsid w:val="00702A0E"/>
    <w:rsid w:val="00706866"/>
    <w:rsid w:val="0073172A"/>
    <w:rsid w:val="00780926"/>
    <w:rsid w:val="00784822"/>
    <w:rsid w:val="00790784"/>
    <w:rsid w:val="00791CB5"/>
    <w:rsid w:val="007A3FCD"/>
    <w:rsid w:val="007D3E33"/>
    <w:rsid w:val="007E617A"/>
    <w:rsid w:val="0080138C"/>
    <w:rsid w:val="00820DBD"/>
    <w:rsid w:val="00824928"/>
    <w:rsid w:val="00825652"/>
    <w:rsid w:val="008909B4"/>
    <w:rsid w:val="008928E4"/>
    <w:rsid w:val="008A5D8F"/>
    <w:rsid w:val="008C0280"/>
    <w:rsid w:val="008D2F2F"/>
    <w:rsid w:val="00911E52"/>
    <w:rsid w:val="0091529C"/>
    <w:rsid w:val="0098683E"/>
    <w:rsid w:val="009A7839"/>
    <w:rsid w:val="009D4705"/>
    <w:rsid w:val="009E1719"/>
    <w:rsid w:val="009F1C29"/>
    <w:rsid w:val="00A01E25"/>
    <w:rsid w:val="00A05E5B"/>
    <w:rsid w:val="00A142C8"/>
    <w:rsid w:val="00A550D0"/>
    <w:rsid w:val="00A74923"/>
    <w:rsid w:val="00A83A91"/>
    <w:rsid w:val="00A83D32"/>
    <w:rsid w:val="00A86A39"/>
    <w:rsid w:val="00A959DF"/>
    <w:rsid w:val="00AF0DCF"/>
    <w:rsid w:val="00AF217B"/>
    <w:rsid w:val="00AF4DC0"/>
    <w:rsid w:val="00B00D2E"/>
    <w:rsid w:val="00B3264D"/>
    <w:rsid w:val="00B40047"/>
    <w:rsid w:val="00B41842"/>
    <w:rsid w:val="00B45668"/>
    <w:rsid w:val="00B57DA6"/>
    <w:rsid w:val="00B72C66"/>
    <w:rsid w:val="00B739C0"/>
    <w:rsid w:val="00B771A9"/>
    <w:rsid w:val="00B92126"/>
    <w:rsid w:val="00BE1EE5"/>
    <w:rsid w:val="00BE600E"/>
    <w:rsid w:val="00C21073"/>
    <w:rsid w:val="00C27208"/>
    <w:rsid w:val="00C37E66"/>
    <w:rsid w:val="00CA43D0"/>
    <w:rsid w:val="00CA7359"/>
    <w:rsid w:val="00CB0FF7"/>
    <w:rsid w:val="00CB4A41"/>
    <w:rsid w:val="00CF3B4D"/>
    <w:rsid w:val="00CF45BB"/>
    <w:rsid w:val="00D105B0"/>
    <w:rsid w:val="00D15EA0"/>
    <w:rsid w:val="00D27CE9"/>
    <w:rsid w:val="00D37D78"/>
    <w:rsid w:val="00D736F6"/>
    <w:rsid w:val="00DA0034"/>
    <w:rsid w:val="00DB0177"/>
    <w:rsid w:val="00DC71A2"/>
    <w:rsid w:val="00DE2BE8"/>
    <w:rsid w:val="00E06A26"/>
    <w:rsid w:val="00E33AAF"/>
    <w:rsid w:val="00E87679"/>
    <w:rsid w:val="00E905FA"/>
    <w:rsid w:val="00ED6F1A"/>
    <w:rsid w:val="00EE2747"/>
    <w:rsid w:val="00F1132A"/>
    <w:rsid w:val="00F2389E"/>
    <w:rsid w:val="00F25294"/>
    <w:rsid w:val="00F351B6"/>
    <w:rsid w:val="00F50EA5"/>
    <w:rsid w:val="00F561C3"/>
    <w:rsid w:val="00F62E2B"/>
    <w:rsid w:val="00F73691"/>
    <w:rsid w:val="00F949A2"/>
    <w:rsid w:val="00FB1322"/>
    <w:rsid w:val="00FB15AC"/>
    <w:rsid w:val="00FB1A81"/>
    <w:rsid w:val="00FD1221"/>
    <w:rsid w:val="00FD6203"/>
    <w:rsid w:val="00FE07BD"/>
    <w:rsid w:val="00FE0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FE"/>
    <w:pPr>
      <w:widowControl w:val="0"/>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3F4567"/>
    <w:pPr>
      <w:keepNext/>
      <w:keepLines/>
      <w:widowControl/>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F456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F4567"/>
    <w:rPr>
      <w:rFonts w:asciiTheme="majorHAnsi" w:eastAsiaTheme="majorEastAsia" w:hAnsiTheme="majorHAnsi" w:cstheme="majorBidi"/>
      <w:b/>
      <w:bCs/>
      <w:color w:val="365F91" w:themeColor="accent1" w:themeShade="BF"/>
      <w:sz w:val="28"/>
      <w:szCs w:val="28"/>
      <w:lang w:eastAsia="ru-RU"/>
    </w:rPr>
  </w:style>
  <w:style w:type="character" w:customStyle="1" w:styleId="-">
    <w:name w:val="Интернет-ссылка"/>
    <w:basedOn w:val="a0"/>
    <w:uiPriority w:val="99"/>
    <w:rsid w:val="003F4567"/>
    <w:rPr>
      <w:rFonts w:cs="Times New Roman"/>
      <w:color w:val="0000FF"/>
      <w:u w:val="single"/>
    </w:rPr>
  </w:style>
  <w:style w:type="character" w:customStyle="1" w:styleId="a3">
    <w:name w:val="Цветовое выделение"/>
    <w:uiPriority w:val="99"/>
    <w:qFormat/>
    <w:rsid w:val="003F4567"/>
    <w:rPr>
      <w:b/>
      <w:color w:val="26282F"/>
      <w:sz w:val="26"/>
    </w:rPr>
  </w:style>
  <w:style w:type="character" w:customStyle="1" w:styleId="a4">
    <w:name w:val="Гипертекстовая ссылка"/>
    <w:uiPriority w:val="99"/>
    <w:qFormat/>
    <w:rsid w:val="003F4567"/>
    <w:rPr>
      <w:b/>
      <w:color w:val="106BBE"/>
      <w:sz w:val="26"/>
    </w:rPr>
  </w:style>
  <w:style w:type="character" w:customStyle="1" w:styleId="30">
    <w:name w:val="Заголовок 3 Знак"/>
    <w:basedOn w:val="a0"/>
    <w:link w:val="3"/>
    <w:uiPriority w:val="9"/>
    <w:semiHidden/>
    <w:qFormat/>
    <w:rsid w:val="003F4567"/>
    <w:rPr>
      <w:rFonts w:asciiTheme="majorHAnsi" w:eastAsiaTheme="majorEastAsia" w:hAnsiTheme="majorHAnsi" w:cstheme="majorBidi"/>
      <w:b/>
      <w:bCs/>
      <w:color w:val="4F81BD" w:themeColor="accent1"/>
      <w:sz w:val="24"/>
      <w:szCs w:val="24"/>
      <w:lang w:eastAsia="ru-RU"/>
    </w:rPr>
  </w:style>
  <w:style w:type="character" w:customStyle="1" w:styleId="a5">
    <w:name w:val="Текст выноски Знак"/>
    <w:basedOn w:val="a0"/>
    <w:uiPriority w:val="99"/>
    <w:semiHidden/>
    <w:qFormat/>
    <w:rsid w:val="00D33FD8"/>
    <w:rPr>
      <w:rFonts w:ascii="Tahoma" w:eastAsia="Courier New" w:hAnsi="Tahoma" w:cs="Tahoma"/>
      <w:color w:val="000000"/>
      <w:sz w:val="16"/>
      <w:szCs w:val="16"/>
      <w:lang w:eastAsia="ru-RU"/>
    </w:rPr>
  </w:style>
  <w:style w:type="paragraph" w:styleId="a6">
    <w:name w:val="Title"/>
    <w:basedOn w:val="a"/>
    <w:next w:val="a7"/>
    <w:qFormat/>
    <w:rsid w:val="005E1DBC"/>
    <w:pPr>
      <w:keepNext/>
      <w:spacing w:before="240" w:after="120"/>
    </w:pPr>
    <w:rPr>
      <w:rFonts w:ascii="PT Astra Serif" w:eastAsia="Tahoma" w:hAnsi="PT Astra Serif" w:cs="Noto Sans Devanagari"/>
      <w:sz w:val="28"/>
      <w:szCs w:val="28"/>
    </w:rPr>
  </w:style>
  <w:style w:type="paragraph" w:styleId="a7">
    <w:name w:val="Body Text"/>
    <w:basedOn w:val="a"/>
    <w:uiPriority w:val="1"/>
    <w:qFormat/>
    <w:rsid w:val="005E1DBC"/>
    <w:pPr>
      <w:spacing w:after="140" w:line="276" w:lineRule="auto"/>
    </w:pPr>
  </w:style>
  <w:style w:type="paragraph" w:styleId="a8">
    <w:name w:val="List"/>
    <w:basedOn w:val="a7"/>
    <w:rsid w:val="005E1DBC"/>
    <w:rPr>
      <w:rFonts w:ascii="PT Astra Serif" w:hAnsi="PT Astra Serif" w:cs="Noto Sans Devanagari"/>
    </w:rPr>
  </w:style>
  <w:style w:type="paragraph" w:styleId="a9">
    <w:name w:val="caption"/>
    <w:basedOn w:val="a"/>
    <w:qFormat/>
    <w:rsid w:val="005E1DBC"/>
    <w:pPr>
      <w:suppressLineNumbers/>
      <w:spacing w:before="120" w:after="120"/>
    </w:pPr>
    <w:rPr>
      <w:rFonts w:ascii="PT Astra Serif" w:hAnsi="PT Astra Serif" w:cs="Noto Sans Devanagari"/>
      <w:i/>
      <w:iCs/>
    </w:rPr>
  </w:style>
  <w:style w:type="paragraph" w:styleId="aa">
    <w:name w:val="index heading"/>
    <w:basedOn w:val="a"/>
    <w:qFormat/>
    <w:rsid w:val="005E1DBC"/>
    <w:pPr>
      <w:suppressLineNumbers/>
    </w:pPr>
    <w:rPr>
      <w:rFonts w:ascii="PT Astra Serif" w:hAnsi="PT Astra Serif" w:cs="Noto Sans Devanagari"/>
    </w:rPr>
  </w:style>
  <w:style w:type="paragraph" w:styleId="ab">
    <w:name w:val="List Paragraph"/>
    <w:basedOn w:val="a"/>
    <w:qFormat/>
    <w:rsid w:val="00FD2BFE"/>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customStyle="1" w:styleId="ConsPlusNormal">
    <w:name w:val="ConsPlusNormal"/>
    <w:qFormat/>
    <w:rsid w:val="003F4567"/>
    <w:rPr>
      <w:rFonts w:ascii="Arial" w:eastAsia="Times New Roman" w:hAnsi="Arial" w:cs="Arial"/>
      <w:szCs w:val="20"/>
      <w:lang w:eastAsia="ru-RU"/>
    </w:rPr>
  </w:style>
  <w:style w:type="paragraph" w:customStyle="1" w:styleId="ConsPlusNonformat">
    <w:name w:val="ConsPlusNonformat"/>
    <w:uiPriority w:val="99"/>
    <w:qFormat/>
    <w:rsid w:val="003F4567"/>
    <w:pPr>
      <w:widowControl w:val="0"/>
    </w:pPr>
    <w:rPr>
      <w:rFonts w:ascii="Courier New" w:eastAsia="Times New Roman" w:hAnsi="Courier New" w:cs="Courier New"/>
      <w:szCs w:val="20"/>
      <w:lang w:eastAsia="ru-RU"/>
    </w:rPr>
  </w:style>
  <w:style w:type="paragraph" w:styleId="ac">
    <w:name w:val="Normal (Web)"/>
    <w:basedOn w:val="a"/>
    <w:uiPriority w:val="99"/>
    <w:qFormat/>
    <w:rsid w:val="003F4567"/>
    <w:pPr>
      <w:widowControl/>
      <w:spacing w:beforeAutospacing="1" w:afterAutospacing="1"/>
    </w:pPr>
    <w:rPr>
      <w:rFonts w:ascii="Times New Roman" w:eastAsia="Times New Roman" w:hAnsi="Times New Roman" w:cs="Times New Roman"/>
      <w:color w:val="auto"/>
    </w:rPr>
  </w:style>
  <w:style w:type="paragraph" w:customStyle="1" w:styleId="ad">
    <w:name w:val="Таблицы (моноширинный)"/>
    <w:basedOn w:val="a"/>
    <w:next w:val="a"/>
    <w:uiPriority w:val="99"/>
    <w:qFormat/>
    <w:rsid w:val="003F4567"/>
    <w:pPr>
      <w:jc w:val="both"/>
    </w:pPr>
    <w:rPr>
      <w:rFonts w:eastAsia="Times New Roman"/>
      <w:color w:val="auto"/>
      <w:sz w:val="22"/>
      <w:szCs w:val="22"/>
    </w:rPr>
  </w:style>
  <w:style w:type="paragraph" w:styleId="ae">
    <w:name w:val="Balloon Text"/>
    <w:basedOn w:val="a"/>
    <w:uiPriority w:val="99"/>
    <w:semiHidden/>
    <w:unhideWhenUsed/>
    <w:qFormat/>
    <w:rsid w:val="00D33FD8"/>
    <w:rPr>
      <w:rFonts w:ascii="Tahoma" w:hAnsi="Tahoma" w:cs="Tahoma"/>
      <w:sz w:val="16"/>
      <w:szCs w:val="16"/>
    </w:rPr>
  </w:style>
  <w:style w:type="paragraph" w:customStyle="1" w:styleId="af">
    <w:name w:val="Содержимое врезки"/>
    <w:basedOn w:val="a"/>
    <w:qFormat/>
    <w:rsid w:val="005E1DBC"/>
  </w:style>
  <w:style w:type="character" w:customStyle="1" w:styleId="af0">
    <w:name w:val="Посещённая гиперссылка"/>
    <w:basedOn w:val="a0"/>
    <w:uiPriority w:val="99"/>
    <w:semiHidden/>
    <w:unhideWhenUsed/>
    <w:rsid w:val="00524385"/>
    <w:rPr>
      <w:color w:val="800080" w:themeColor="followedHyperlink"/>
      <w:u w:val="single"/>
    </w:rPr>
  </w:style>
  <w:style w:type="character" w:customStyle="1" w:styleId="af1">
    <w:name w:val="Привязка сноски"/>
    <w:rsid w:val="00524385"/>
    <w:rPr>
      <w:vertAlign w:val="superscript"/>
    </w:rPr>
  </w:style>
  <w:style w:type="character" w:customStyle="1" w:styleId="FootnoteCharacters">
    <w:name w:val="Footnote Characters"/>
    <w:basedOn w:val="a0"/>
    <w:uiPriority w:val="99"/>
    <w:semiHidden/>
    <w:unhideWhenUsed/>
    <w:qFormat/>
    <w:rsid w:val="00524385"/>
    <w:rPr>
      <w:vertAlign w:val="superscript"/>
    </w:rPr>
  </w:style>
  <w:style w:type="character" w:styleId="af2">
    <w:name w:val="annotation reference"/>
    <w:basedOn w:val="a0"/>
    <w:uiPriority w:val="99"/>
    <w:semiHidden/>
    <w:unhideWhenUsed/>
    <w:qFormat/>
    <w:rsid w:val="00524385"/>
    <w:rPr>
      <w:sz w:val="16"/>
      <w:szCs w:val="16"/>
    </w:rPr>
  </w:style>
  <w:style w:type="character" w:customStyle="1" w:styleId="af3">
    <w:name w:val="Сноска_"/>
    <w:basedOn w:val="a0"/>
    <w:qFormat/>
    <w:rsid w:val="00524385"/>
    <w:rPr>
      <w:rFonts w:ascii="Times New Roman" w:eastAsia="Times New Roman" w:hAnsi="Times New Roman" w:cs="Times New Roman"/>
      <w:sz w:val="20"/>
      <w:szCs w:val="20"/>
      <w:u w:val="none"/>
      <w:shd w:val="clear" w:color="auto" w:fill="auto"/>
    </w:rPr>
  </w:style>
  <w:style w:type="character" w:customStyle="1" w:styleId="4">
    <w:name w:val="Оглавление 4 Знак"/>
    <w:basedOn w:val="a0"/>
    <w:link w:val="40"/>
    <w:qFormat/>
    <w:rsid w:val="00524385"/>
    <w:rPr>
      <w:rFonts w:ascii="Cambria" w:eastAsia="Cambria" w:hAnsi="Cambria" w:cs="Cambria"/>
      <w:i/>
      <w:iCs/>
      <w:sz w:val="18"/>
      <w:szCs w:val="18"/>
    </w:rPr>
  </w:style>
  <w:style w:type="character" w:customStyle="1" w:styleId="af4">
    <w:name w:val="Основной текст_"/>
    <w:basedOn w:val="a0"/>
    <w:link w:val="11"/>
    <w:qFormat/>
    <w:rsid w:val="00524385"/>
    <w:rPr>
      <w:rFonts w:ascii="Times New Roman" w:eastAsia="Times New Roman" w:hAnsi="Times New Roman" w:cs="Times New Roman"/>
      <w:u w:val="none"/>
      <w:shd w:val="clear" w:color="auto" w:fill="auto"/>
    </w:rPr>
  </w:style>
  <w:style w:type="character" w:customStyle="1" w:styleId="2">
    <w:name w:val="Основной текст (2)_"/>
    <w:basedOn w:val="a0"/>
    <w:qFormat/>
    <w:rsid w:val="00524385"/>
    <w:rPr>
      <w:rFonts w:ascii="Times New Roman" w:eastAsia="Times New Roman" w:hAnsi="Times New Roman" w:cs="Times New Roman"/>
      <w:sz w:val="28"/>
      <w:szCs w:val="28"/>
      <w:u w:val="none"/>
      <w:shd w:val="clear" w:color="auto" w:fill="auto"/>
    </w:rPr>
  </w:style>
  <w:style w:type="character" w:customStyle="1" w:styleId="5">
    <w:name w:val="Основной текст (5)_"/>
    <w:basedOn w:val="a0"/>
    <w:link w:val="50"/>
    <w:qFormat/>
    <w:rsid w:val="00524385"/>
    <w:rPr>
      <w:rFonts w:ascii="Arial" w:eastAsia="Arial" w:hAnsi="Arial" w:cs="Arial"/>
      <w:sz w:val="13"/>
      <w:szCs w:val="13"/>
    </w:rPr>
  </w:style>
  <w:style w:type="character" w:customStyle="1" w:styleId="6">
    <w:name w:val="Основной текст (6)_"/>
    <w:basedOn w:val="a0"/>
    <w:link w:val="60"/>
    <w:qFormat/>
    <w:rsid w:val="00524385"/>
    <w:rPr>
      <w:rFonts w:ascii="Times New Roman" w:eastAsia="Times New Roman" w:hAnsi="Times New Roman" w:cs="Times New Roman"/>
      <w:sz w:val="14"/>
      <w:szCs w:val="14"/>
    </w:rPr>
  </w:style>
  <w:style w:type="character" w:customStyle="1" w:styleId="31">
    <w:name w:val="Основной текст (3)_"/>
    <w:basedOn w:val="a0"/>
    <w:qFormat/>
    <w:rsid w:val="00524385"/>
    <w:rPr>
      <w:rFonts w:ascii="Times New Roman" w:eastAsia="Times New Roman" w:hAnsi="Times New Roman" w:cs="Times New Roman"/>
      <w:b/>
      <w:bCs/>
      <w:sz w:val="20"/>
      <w:szCs w:val="20"/>
      <w:u w:val="none"/>
      <w:shd w:val="clear" w:color="auto" w:fill="auto"/>
    </w:rPr>
  </w:style>
  <w:style w:type="character" w:customStyle="1" w:styleId="20">
    <w:name w:val="Оглавление 2 Знак"/>
    <w:basedOn w:val="a0"/>
    <w:qFormat/>
    <w:rsid w:val="00524385"/>
    <w:rPr>
      <w:rFonts w:ascii="Times New Roman" w:eastAsia="Times New Roman" w:hAnsi="Times New Roman" w:cs="Times New Roman"/>
      <w:sz w:val="20"/>
      <w:szCs w:val="20"/>
      <w:u w:val="none"/>
      <w:shd w:val="clear" w:color="auto" w:fill="auto"/>
    </w:rPr>
  </w:style>
  <w:style w:type="character" w:customStyle="1" w:styleId="21">
    <w:name w:val="Оглавление 2 Знак1"/>
    <w:basedOn w:val="a0"/>
    <w:link w:val="22"/>
    <w:qFormat/>
    <w:rsid w:val="00524385"/>
    <w:rPr>
      <w:rFonts w:ascii="Times New Roman" w:eastAsia="Times New Roman" w:hAnsi="Times New Roman" w:cs="Times New Roman"/>
      <w:b/>
      <w:bCs/>
      <w:sz w:val="28"/>
      <w:szCs w:val="28"/>
    </w:rPr>
  </w:style>
  <w:style w:type="character" w:customStyle="1" w:styleId="af5">
    <w:name w:val="Оглавление_"/>
    <w:basedOn w:val="a0"/>
    <w:qFormat/>
    <w:rsid w:val="00524385"/>
    <w:rPr>
      <w:rFonts w:ascii="Times New Roman" w:eastAsia="Times New Roman" w:hAnsi="Times New Roman" w:cs="Times New Roman"/>
      <w:b/>
      <w:bCs/>
      <w:sz w:val="20"/>
      <w:szCs w:val="20"/>
      <w:u w:val="none"/>
      <w:shd w:val="clear" w:color="auto" w:fill="auto"/>
    </w:rPr>
  </w:style>
  <w:style w:type="character" w:customStyle="1" w:styleId="32">
    <w:name w:val="Заголовок №3_"/>
    <w:basedOn w:val="a0"/>
    <w:link w:val="310"/>
    <w:qFormat/>
    <w:rsid w:val="00524385"/>
    <w:rPr>
      <w:rFonts w:ascii="Times New Roman" w:eastAsia="Times New Roman" w:hAnsi="Times New Roman" w:cs="Times New Roman"/>
      <w:b/>
      <w:bCs/>
      <w:i/>
      <w:iCs/>
    </w:rPr>
  </w:style>
  <w:style w:type="character" w:customStyle="1" w:styleId="af6">
    <w:name w:val="Подпись к таблице_"/>
    <w:basedOn w:val="a0"/>
    <w:qFormat/>
    <w:rsid w:val="00524385"/>
    <w:rPr>
      <w:rFonts w:ascii="Times New Roman" w:eastAsia="Times New Roman" w:hAnsi="Times New Roman" w:cs="Times New Roman"/>
      <w:u w:val="none"/>
      <w:shd w:val="clear" w:color="auto" w:fill="auto"/>
    </w:rPr>
  </w:style>
  <w:style w:type="character" w:customStyle="1" w:styleId="af7">
    <w:name w:val="Другое_"/>
    <w:basedOn w:val="a0"/>
    <w:qFormat/>
    <w:rsid w:val="00524385"/>
    <w:rPr>
      <w:rFonts w:ascii="Times New Roman" w:eastAsia="Times New Roman" w:hAnsi="Times New Roman" w:cs="Times New Roman"/>
      <w:u w:val="none"/>
      <w:shd w:val="clear" w:color="auto" w:fill="auto"/>
    </w:rPr>
  </w:style>
  <w:style w:type="character" w:customStyle="1" w:styleId="af8">
    <w:name w:val="Колонтитул_"/>
    <w:basedOn w:val="a0"/>
    <w:qFormat/>
    <w:rsid w:val="00524385"/>
    <w:rPr>
      <w:rFonts w:ascii="Calibri" w:eastAsia="Calibri" w:hAnsi="Calibri" w:cs="Calibri"/>
      <w:sz w:val="22"/>
      <w:szCs w:val="22"/>
      <w:u w:val="none"/>
      <w:shd w:val="clear" w:color="auto" w:fill="auto"/>
    </w:rPr>
  </w:style>
  <w:style w:type="character" w:customStyle="1" w:styleId="12">
    <w:name w:val="Заголовок №1_"/>
    <w:basedOn w:val="a0"/>
    <w:qFormat/>
    <w:rsid w:val="00524385"/>
    <w:rPr>
      <w:rFonts w:ascii="Times New Roman" w:eastAsia="Times New Roman" w:hAnsi="Times New Roman" w:cs="Times New Roman"/>
      <w:sz w:val="28"/>
      <w:szCs w:val="28"/>
      <w:u w:val="none"/>
      <w:shd w:val="clear" w:color="auto" w:fill="auto"/>
    </w:rPr>
  </w:style>
  <w:style w:type="character" w:customStyle="1" w:styleId="af9">
    <w:name w:val="Подпись к картинке_"/>
    <w:basedOn w:val="a0"/>
    <w:qFormat/>
    <w:rsid w:val="00524385"/>
    <w:rPr>
      <w:rFonts w:ascii="Times New Roman" w:eastAsia="Times New Roman" w:hAnsi="Times New Roman" w:cs="Times New Roman"/>
      <w:b/>
      <w:bCs/>
      <w:color w:val="000009"/>
      <w:sz w:val="8"/>
      <w:szCs w:val="8"/>
      <w:u w:val="none"/>
      <w:shd w:val="clear" w:color="auto" w:fill="auto"/>
    </w:rPr>
  </w:style>
  <w:style w:type="character" w:customStyle="1" w:styleId="afa">
    <w:name w:val="Текст примечания Знак"/>
    <w:basedOn w:val="a0"/>
    <w:uiPriority w:val="99"/>
    <w:qFormat/>
    <w:rsid w:val="00524385"/>
    <w:rPr>
      <w:color w:val="000000"/>
      <w:sz w:val="20"/>
      <w:szCs w:val="20"/>
    </w:rPr>
  </w:style>
  <w:style w:type="character" w:customStyle="1" w:styleId="afb">
    <w:name w:val="Тема примечания Знак"/>
    <w:basedOn w:val="afa"/>
    <w:uiPriority w:val="99"/>
    <w:semiHidden/>
    <w:qFormat/>
    <w:rsid w:val="00524385"/>
    <w:rPr>
      <w:b/>
      <w:bCs/>
      <w:color w:val="000000"/>
      <w:sz w:val="20"/>
      <w:szCs w:val="20"/>
    </w:rPr>
  </w:style>
  <w:style w:type="character" w:customStyle="1" w:styleId="afc">
    <w:name w:val="Абзац списка Знак"/>
    <w:basedOn w:val="a0"/>
    <w:uiPriority w:val="34"/>
    <w:qFormat/>
    <w:locked/>
    <w:rsid w:val="00524385"/>
    <w:rPr>
      <w:rFonts w:ascii="Times New Roman" w:eastAsia="Times New Roman" w:hAnsi="Times New Roman" w:cs="Times New Roman"/>
      <w:sz w:val="28"/>
      <w:szCs w:val="28"/>
    </w:rPr>
  </w:style>
  <w:style w:type="character" w:customStyle="1" w:styleId="fontstyle01">
    <w:name w:val="fontstyle01"/>
    <w:basedOn w:val="a0"/>
    <w:qFormat/>
    <w:rsid w:val="00524385"/>
    <w:rPr>
      <w:rFonts w:ascii="CairoFont-19-1" w:hAnsi="CairoFont-19-1"/>
      <w:color w:val="000000"/>
      <w:sz w:val="28"/>
      <w:szCs w:val="28"/>
    </w:rPr>
  </w:style>
  <w:style w:type="character" w:customStyle="1" w:styleId="fontstyle21">
    <w:name w:val="fontstyle21"/>
    <w:basedOn w:val="a0"/>
    <w:qFormat/>
    <w:rsid w:val="00524385"/>
    <w:rPr>
      <w:rFonts w:ascii="CairoFont-19-0" w:hAnsi="CairoFont-19-0"/>
      <w:color w:val="000000"/>
      <w:sz w:val="28"/>
      <w:szCs w:val="28"/>
    </w:rPr>
  </w:style>
  <w:style w:type="character" w:customStyle="1" w:styleId="fontstyle31">
    <w:name w:val="fontstyle31"/>
    <w:basedOn w:val="a0"/>
    <w:qFormat/>
    <w:rsid w:val="00524385"/>
    <w:rPr>
      <w:rFonts w:ascii="CairoFont-48-0" w:hAnsi="CairoFont-48-0"/>
      <w:color w:val="000000"/>
      <w:sz w:val="28"/>
      <w:szCs w:val="28"/>
    </w:rPr>
  </w:style>
  <w:style w:type="character" w:customStyle="1" w:styleId="fontstyle41">
    <w:name w:val="fontstyle41"/>
    <w:basedOn w:val="a0"/>
    <w:qFormat/>
    <w:rsid w:val="00524385"/>
    <w:rPr>
      <w:rFonts w:ascii="CairoFont-88-1" w:hAnsi="CairoFont-88-1"/>
      <w:color w:val="000000"/>
      <w:sz w:val="28"/>
      <w:szCs w:val="28"/>
    </w:rPr>
  </w:style>
  <w:style w:type="character" w:customStyle="1" w:styleId="fontstyle51">
    <w:name w:val="fontstyle51"/>
    <w:basedOn w:val="a0"/>
    <w:qFormat/>
    <w:rsid w:val="00524385"/>
    <w:rPr>
      <w:rFonts w:ascii="CairoFont-88-0" w:hAnsi="CairoFont-88-0"/>
      <w:color w:val="000000"/>
      <w:sz w:val="28"/>
      <w:szCs w:val="28"/>
    </w:rPr>
  </w:style>
  <w:style w:type="character" w:customStyle="1" w:styleId="fontstyle61">
    <w:name w:val="fontstyle61"/>
    <w:basedOn w:val="a0"/>
    <w:qFormat/>
    <w:rsid w:val="00524385"/>
    <w:rPr>
      <w:rFonts w:ascii="CairoFont-92-0" w:hAnsi="CairoFont-92-0"/>
      <w:color w:val="000000"/>
      <w:sz w:val="28"/>
      <w:szCs w:val="28"/>
    </w:rPr>
  </w:style>
  <w:style w:type="character" w:customStyle="1" w:styleId="fontstyle71">
    <w:name w:val="fontstyle71"/>
    <w:basedOn w:val="a0"/>
    <w:qFormat/>
    <w:rsid w:val="00524385"/>
    <w:rPr>
      <w:rFonts w:ascii="CairoFont-93-1" w:hAnsi="CairoFont-93-1"/>
      <w:color w:val="000000"/>
      <w:sz w:val="28"/>
      <w:szCs w:val="28"/>
    </w:rPr>
  </w:style>
  <w:style w:type="character" w:customStyle="1" w:styleId="fontstyle81">
    <w:name w:val="fontstyle81"/>
    <w:basedOn w:val="a0"/>
    <w:qFormat/>
    <w:rsid w:val="00524385"/>
    <w:rPr>
      <w:rFonts w:ascii="CairoFont-93-0" w:hAnsi="CairoFont-93-0"/>
      <w:color w:val="000000"/>
      <w:sz w:val="28"/>
      <w:szCs w:val="28"/>
    </w:rPr>
  </w:style>
  <w:style w:type="character" w:customStyle="1" w:styleId="fontstyle91">
    <w:name w:val="fontstyle91"/>
    <w:basedOn w:val="a0"/>
    <w:qFormat/>
    <w:rsid w:val="00524385"/>
    <w:rPr>
      <w:rFonts w:ascii="CairoFont-97-1" w:hAnsi="CairoFont-97-1"/>
      <w:color w:val="000000"/>
      <w:sz w:val="28"/>
      <w:szCs w:val="28"/>
    </w:rPr>
  </w:style>
  <w:style w:type="character" w:customStyle="1" w:styleId="fontstyle101">
    <w:name w:val="fontstyle101"/>
    <w:basedOn w:val="a0"/>
    <w:qFormat/>
    <w:rsid w:val="00524385"/>
    <w:rPr>
      <w:rFonts w:ascii="CairoFont-97-0" w:hAnsi="CairoFont-97-0"/>
      <w:color w:val="000000"/>
      <w:sz w:val="28"/>
      <w:szCs w:val="28"/>
    </w:rPr>
  </w:style>
  <w:style w:type="character" w:customStyle="1" w:styleId="fontstyle111">
    <w:name w:val="fontstyle111"/>
    <w:basedOn w:val="a0"/>
    <w:qFormat/>
    <w:rsid w:val="00524385"/>
    <w:rPr>
      <w:rFonts w:ascii="CairoFont-99-1" w:hAnsi="CairoFont-99-1"/>
      <w:color w:val="000000"/>
      <w:sz w:val="28"/>
      <w:szCs w:val="28"/>
    </w:rPr>
  </w:style>
  <w:style w:type="character" w:customStyle="1" w:styleId="fontstyle121">
    <w:name w:val="fontstyle121"/>
    <w:basedOn w:val="a0"/>
    <w:qFormat/>
    <w:rsid w:val="00524385"/>
    <w:rPr>
      <w:rFonts w:ascii="CairoFont-100-0" w:hAnsi="CairoFont-100-0"/>
      <w:color w:val="000000"/>
      <w:sz w:val="28"/>
      <w:szCs w:val="28"/>
    </w:rPr>
  </w:style>
  <w:style w:type="character" w:customStyle="1" w:styleId="fontstyle131">
    <w:name w:val="fontstyle131"/>
    <w:basedOn w:val="a0"/>
    <w:qFormat/>
    <w:rsid w:val="00524385"/>
    <w:rPr>
      <w:rFonts w:ascii="CairoFont-100-1" w:hAnsi="CairoFont-100-1"/>
      <w:color w:val="000000"/>
      <w:sz w:val="28"/>
      <w:szCs w:val="28"/>
    </w:rPr>
  </w:style>
  <w:style w:type="character" w:customStyle="1" w:styleId="fontstyle141">
    <w:name w:val="fontstyle141"/>
    <w:basedOn w:val="a0"/>
    <w:qFormat/>
    <w:rsid w:val="00524385"/>
    <w:rPr>
      <w:rFonts w:ascii="CairoFont-99-0" w:hAnsi="CairoFont-99-0"/>
      <w:color w:val="000000"/>
      <w:sz w:val="28"/>
      <w:szCs w:val="28"/>
    </w:rPr>
  </w:style>
  <w:style w:type="character" w:customStyle="1" w:styleId="afd">
    <w:name w:val="Верхний колонтитул Знак"/>
    <w:basedOn w:val="a0"/>
    <w:uiPriority w:val="99"/>
    <w:qFormat/>
    <w:rsid w:val="00524385"/>
    <w:rPr>
      <w:color w:val="000000"/>
    </w:rPr>
  </w:style>
  <w:style w:type="character" w:customStyle="1" w:styleId="afe">
    <w:name w:val="Нижний колонтитул Знак"/>
    <w:basedOn w:val="a0"/>
    <w:uiPriority w:val="99"/>
    <w:qFormat/>
    <w:rsid w:val="00524385"/>
    <w:rPr>
      <w:color w:val="000000"/>
    </w:rPr>
  </w:style>
  <w:style w:type="character" w:customStyle="1" w:styleId="aff">
    <w:name w:val="_Основной с красной строки Знак"/>
    <w:qFormat/>
    <w:locked/>
    <w:rsid w:val="00524385"/>
    <w:rPr>
      <w:rFonts w:ascii="Times New Roman" w:eastAsia="Times New Roman" w:hAnsi="Times New Roman" w:cs="Times New Roman"/>
      <w:color w:val="000000"/>
      <w:sz w:val="28"/>
      <w:szCs w:val="28"/>
      <w:u w:val="none" w:color="000000"/>
    </w:rPr>
  </w:style>
  <w:style w:type="character" w:customStyle="1" w:styleId="fontstyle11">
    <w:name w:val="fontstyle11"/>
    <w:basedOn w:val="a0"/>
    <w:qFormat/>
    <w:rsid w:val="00524385"/>
    <w:rPr>
      <w:rFonts w:ascii="CairoFont-164-0" w:hAnsi="CairoFont-164-0"/>
      <w:color w:val="000000"/>
      <w:sz w:val="24"/>
      <w:szCs w:val="24"/>
    </w:rPr>
  </w:style>
  <w:style w:type="character" w:styleId="aff0">
    <w:name w:val="Placeholder Text"/>
    <w:basedOn w:val="a0"/>
    <w:uiPriority w:val="99"/>
    <w:semiHidden/>
    <w:qFormat/>
    <w:rsid w:val="00524385"/>
    <w:rPr>
      <w:color w:val="808080"/>
    </w:rPr>
  </w:style>
  <w:style w:type="character" w:customStyle="1" w:styleId="aff1">
    <w:name w:val="Основной текст Знак"/>
    <w:basedOn w:val="a0"/>
    <w:uiPriority w:val="1"/>
    <w:qFormat/>
    <w:rsid w:val="00524385"/>
    <w:rPr>
      <w:rFonts w:ascii="Times New Roman" w:eastAsiaTheme="minorEastAsia" w:hAnsi="Times New Roman" w:cs="Times New Roman"/>
      <w:sz w:val="28"/>
      <w:szCs w:val="28"/>
      <w:lang w:bidi="ar-SA"/>
    </w:rPr>
  </w:style>
  <w:style w:type="character" w:customStyle="1" w:styleId="aff2">
    <w:name w:val="Текст сноски Знак"/>
    <w:basedOn w:val="a0"/>
    <w:uiPriority w:val="99"/>
    <w:semiHidden/>
    <w:qFormat/>
    <w:rsid w:val="00524385"/>
    <w:rPr>
      <w:rFonts w:ascii="Times New Roman" w:eastAsiaTheme="minorHAnsi" w:hAnsi="Times New Roman" w:cs="Times New Roman"/>
      <w:sz w:val="20"/>
      <w:szCs w:val="20"/>
      <w:lang w:eastAsia="en-US" w:bidi="ar-SA"/>
    </w:rPr>
  </w:style>
  <w:style w:type="character" w:customStyle="1" w:styleId="13">
    <w:name w:val="Неразрешенное упоминание1"/>
    <w:basedOn w:val="a0"/>
    <w:uiPriority w:val="99"/>
    <w:semiHidden/>
    <w:unhideWhenUsed/>
    <w:qFormat/>
    <w:rsid w:val="00524385"/>
    <w:rPr>
      <w:color w:val="605E5C"/>
      <w:shd w:val="clear" w:color="auto" w:fill="E1DFDD"/>
    </w:rPr>
  </w:style>
  <w:style w:type="character" w:customStyle="1" w:styleId="aff3">
    <w:name w:val="Ссылка указателя"/>
    <w:qFormat/>
    <w:rsid w:val="00524385"/>
  </w:style>
  <w:style w:type="character" w:customStyle="1" w:styleId="aff4">
    <w:name w:val="Символ сноски"/>
    <w:qFormat/>
    <w:rsid w:val="00524385"/>
  </w:style>
  <w:style w:type="character" w:customStyle="1" w:styleId="aff5">
    <w:name w:val="Привязка концевой сноски"/>
    <w:rsid w:val="00524385"/>
    <w:rPr>
      <w:vertAlign w:val="superscript"/>
    </w:rPr>
  </w:style>
  <w:style w:type="character" w:customStyle="1" w:styleId="aff6">
    <w:name w:val="Символ концевой сноски"/>
    <w:qFormat/>
    <w:rsid w:val="00524385"/>
  </w:style>
  <w:style w:type="paragraph" w:styleId="aff7">
    <w:name w:val="annotation text"/>
    <w:basedOn w:val="a"/>
    <w:link w:val="14"/>
    <w:uiPriority w:val="99"/>
    <w:unhideWhenUsed/>
    <w:qFormat/>
    <w:rsid w:val="00524385"/>
    <w:pPr>
      <w:spacing w:after="200" w:line="276" w:lineRule="auto"/>
    </w:pPr>
    <w:rPr>
      <w:rFonts w:ascii="Microsoft Sans Serif" w:eastAsia="Microsoft Sans Serif" w:hAnsi="Microsoft Sans Serif" w:cs="Microsoft Sans Serif"/>
      <w:sz w:val="20"/>
      <w:szCs w:val="20"/>
      <w:lang w:bidi="ru-RU"/>
    </w:rPr>
  </w:style>
  <w:style w:type="character" w:customStyle="1" w:styleId="14">
    <w:name w:val="Текст примечания Знак1"/>
    <w:basedOn w:val="a0"/>
    <w:link w:val="aff7"/>
    <w:uiPriority w:val="99"/>
    <w:rsid w:val="00524385"/>
    <w:rPr>
      <w:rFonts w:ascii="Microsoft Sans Serif" w:eastAsia="Microsoft Sans Serif" w:hAnsi="Microsoft Sans Serif" w:cs="Microsoft Sans Serif"/>
      <w:color w:val="000000"/>
      <w:szCs w:val="20"/>
      <w:lang w:eastAsia="ru-RU" w:bidi="ru-RU"/>
    </w:rPr>
  </w:style>
  <w:style w:type="paragraph" w:styleId="aff8">
    <w:name w:val="annotation subject"/>
    <w:basedOn w:val="aff7"/>
    <w:next w:val="aff7"/>
    <w:link w:val="15"/>
    <w:uiPriority w:val="99"/>
    <w:semiHidden/>
    <w:unhideWhenUsed/>
    <w:qFormat/>
    <w:rsid w:val="00524385"/>
    <w:rPr>
      <w:b/>
      <w:bCs/>
    </w:rPr>
  </w:style>
  <w:style w:type="character" w:customStyle="1" w:styleId="15">
    <w:name w:val="Тема примечания Знак1"/>
    <w:basedOn w:val="14"/>
    <w:link w:val="aff8"/>
    <w:uiPriority w:val="99"/>
    <w:semiHidden/>
    <w:rsid w:val="00524385"/>
    <w:rPr>
      <w:rFonts w:ascii="Microsoft Sans Serif" w:eastAsia="Microsoft Sans Serif" w:hAnsi="Microsoft Sans Serif" w:cs="Microsoft Sans Serif"/>
      <w:b/>
      <w:bCs/>
      <w:color w:val="000000"/>
      <w:szCs w:val="20"/>
      <w:lang w:eastAsia="ru-RU" w:bidi="ru-RU"/>
    </w:rPr>
  </w:style>
  <w:style w:type="paragraph" w:customStyle="1" w:styleId="16">
    <w:name w:val="Текст сноски1"/>
    <w:basedOn w:val="a"/>
    <w:qFormat/>
    <w:rsid w:val="00524385"/>
    <w:pPr>
      <w:spacing w:after="40" w:line="276" w:lineRule="auto"/>
    </w:pPr>
    <w:rPr>
      <w:rFonts w:ascii="Times New Roman" w:eastAsia="Times New Roman" w:hAnsi="Times New Roman" w:cs="Times New Roman"/>
      <w:sz w:val="20"/>
      <w:szCs w:val="20"/>
      <w:lang w:bidi="ru-RU"/>
    </w:rPr>
  </w:style>
  <w:style w:type="paragraph" w:customStyle="1" w:styleId="aff9">
    <w:name w:val="Верхний и нижний колонтитулы"/>
    <w:basedOn w:val="a"/>
    <w:qFormat/>
    <w:rsid w:val="00524385"/>
    <w:pPr>
      <w:spacing w:after="200" w:line="276" w:lineRule="auto"/>
    </w:pPr>
    <w:rPr>
      <w:rFonts w:ascii="Microsoft Sans Serif" w:eastAsia="Microsoft Sans Serif" w:hAnsi="Microsoft Sans Serif" w:cs="Microsoft Sans Serif"/>
      <w:lang w:bidi="ru-RU"/>
    </w:rPr>
  </w:style>
  <w:style w:type="paragraph" w:styleId="affa">
    <w:name w:val="header"/>
    <w:basedOn w:val="a"/>
    <w:link w:val="17"/>
    <w:uiPriority w:val="99"/>
    <w:unhideWhenUsed/>
    <w:rsid w:val="00524385"/>
    <w:pPr>
      <w:tabs>
        <w:tab w:val="center" w:pos="4677"/>
        <w:tab w:val="right" w:pos="9355"/>
      </w:tabs>
      <w:spacing w:after="200" w:line="276" w:lineRule="auto"/>
    </w:pPr>
    <w:rPr>
      <w:rFonts w:ascii="Microsoft Sans Serif" w:eastAsia="Microsoft Sans Serif" w:hAnsi="Microsoft Sans Serif" w:cs="Microsoft Sans Serif"/>
      <w:lang w:bidi="ru-RU"/>
    </w:rPr>
  </w:style>
  <w:style w:type="character" w:customStyle="1" w:styleId="17">
    <w:name w:val="Верхний колонтитул Знак1"/>
    <w:basedOn w:val="a0"/>
    <w:link w:val="affa"/>
    <w:uiPriority w:val="99"/>
    <w:rsid w:val="00524385"/>
    <w:rPr>
      <w:rFonts w:ascii="Microsoft Sans Serif" w:eastAsia="Microsoft Sans Serif" w:hAnsi="Microsoft Sans Serif" w:cs="Microsoft Sans Serif"/>
      <w:color w:val="000000"/>
      <w:sz w:val="24"/>
      <w:szCs w:val="24"/>
      <w:lang w:eastAsia="ru-RU" w:bidi="ru-RU"/>
    </w:rPr>
  </w:style>
  <w:style w:type="paragraph" w:styleId="18">
    <w:name w:val="toc 1"/>
    <w:basedOn w:val="a"/>
    <w:next w:val="a"/>
    <w:uiPriority w:val="39"/>
    <w:unhideWhenUsed/>
    <w:rsid w:val="00524385"/>
    <w:pPr>
      <w:spacing w:after="100" w:line="276" w:lineRule="auto"/>
    </w:pPr>
    <w:rPr>
      <w:rFonts w:ascii="Microsoft Sans Serif" w:eastAsia="Microsoft Sans Serif" w:hAnsi="Microsoft Sans Serif" w:cs="Microsoft Sans Serif"/>
      <w:lang w:bidi="ru-RU"/>
    </w:rPr>
  </w:style>
  <w:style w:type="paragraph" w:styleId="33">
    <w:name w:val="toc 3"/>
    <w:basedOn w:val="a"/>
    <w:next w:val="a"/>
    <w:uiPriority w:val="39"/>
    <w:unhideWhenUsed/>
    <w:rsid w:val="00524385"/>
    <w:pPr>
      <w:spacing w:after="100" w:line="276" w:lineRule="auto"/>
      <w:ind w:left="480"/>
    </w:pPr>
    <w:rPr>
      <w:rFonts w:ascii="Microsoft Sans Serif" w:eastAsia="Microsoft Sans Serif" w:hAnsi="Microsoft Sans Serif" w:cs="Microsoft Sans Serif"/>
      <w:lang w:bidi="ru-RU"/>
    </w:rPr>
  </w:style>
  <w:style w:type="paragraph" w:styleId="22">
    <w:name w:val="toc 2"/>
    <w:basedOn w:val="a"/>
    <w:next w:val="a"/>
    <w:link w:val="21"/>
    <w:unhideWhenUsed/>
    <w:rsid w:val="00524385"/>
    <w:pPr>
      <w:spacing w:after="100" w:line="276" w:lineRule="auto"/>
      <w:ind w:left="240"/>
    </w:pPr>
    <w:rPr>
      <w:rFonts w:ascii="Times New Roman" w:eastAsia="Times New Roman" w:hAnsi="Times New Roman" w:cs="Times New Roman"/>
      <w:b/>
      <w:bCs/>
      <w:color w:val="auto"/>
      <w:sz w:val="28"/>
      <w:szCs w:val="28"/>
      <w:lang w:eastAsia="en-US"/>
    </w:rPr>
  </w:style>
  <w:style w:type="paragraph" w:styleId="40">
    <w:name w:val="toc 4"/>
    <w:basedOn w:val="a"/>
    <w:next w:val="a"/>
    <w:link w:val="4"/>
    <w:unhideWhenUsed/>
    <w:rsid w:val="00524385"/>
    <w:pPr>
      <w:spacing w:after="100" w:line="276" w:lineRule="auto"/>
      <w:ind w:left="720"/>
    </w:pPr>
    <w:rPr>
      <w:rFonts w:ascii="Cambria" w:eastAsia="Cambria" w:hAnsi="Cambria" w:cs="Cambria"/>
      <w:i/>
      <w:iCs/>
      <w:color w:val="auto"/>
      <w:sz w:val="18"/>
      <w:szCs w:val="18"/>
      <w:lang w:eastAsia="en-US"/>
    </w:rPr>
  </w:style>
  <w:style w:type="paragraph" w:styleId="affb">
    <w:name w:val="footer"/>
    <w:basedOn w:val="a"/>
    <w:link w:val="19"/>
    <w:uiPriority w:val="99"/>
    <w:unhideWhenUsed/>
    <w:rsid w:val="00524385"/>
    <w:pPr>
      <w:tabs>
        <w:tab w:val="center" w:pos="4677"/>
        <w:tab w:val="right" w:pos="9355"/>
      </w:tabs>
      <w:spacing w:after="200" w:line="276" w:lineRule="auto"/>
    </w:pPr>
    <w:rPr>
      <w:rFonts w:ascii="Microsoft Sans Serif" w:eastAsia="Microsoft Sans Serif" w:hAnsi="Microsoft Sans Serif" w:cs="Microsoft Sans Serif"/>
      <w:lang w:bidi="ru-RU"/>
    </w:rPr>
  </w:style>
  <w:style w:type="character" w:customStyle="1" w:styleId="19">
    <w:name w:val="Нижний колонтитул Знак1"/>
    <w:basedOn w:val="a0"/>
    <w:link w:val="affb"/>
    <w:uiPriority w:val="99"/>
    <w:rsid w:val="00524385"/>
    <w:rPr>
      <w:rFonts w:ascii="Microsoft Sans Serif" w:eastAsia="Microsoft Sans Serif" w:hAnsi="Microsoft Sans Serif" w:cs="Microsoft Sans Serif"/>
      <w:color w:val="000000"/>
      <w:sz w:val="24"/>
      <w:szCs w:val="24"/>
      <w:lang w:eastAsia="ru-RU" w:bidi="ru-RU"/>
    </w:rPr>
  </w:style>
  <w:style w:type="paragraph" w:customStyle="1" w:styleId="41">
    <w:name w:val="Основной текст (4)"/>
    <w:basedOn w:val="a"/>
    <w:qFormat/>
    <w:rsid w:val="00524385"/>
    <w:pPr>
      <w:spacing w:after="220" w:line="276" w:lineRule="auto"/>
      <w:jc w:val="center"/>
    </w:pPr>
    <w:rPr>
      <w:rFonts w:ascii="Cambria" w:eastAsia="Cambria" w:hAnsi="Cambria" w:cs="Cambria"/>
      <w:i/>
      <w:iCs/>
      <w:sz w:val="18"/>
      <w:szCs w:val="18"/>
      <w:lang w:bidi="ru-RU"/>
    </w:rPr>
  </w:style>
  <w:style w:type="paragraph" w:customStyle="1" w:styleId="110">
    <w:name w:val="Оглавление 1 Знак1"/>
    <w:basedOn w:val="a"/>
    <w:qFormat/>
    <w:rsid w:val="00524385"/>
    <w:pPr>
      <w:spacing w:after="200" w:line="276" w:lineRule="auto"/>
      <w:ind w:firstLine="400"/>
    </w:pPr>
    <w:rPr>
      <w:rFonts w:ascii="Times New Roman" w:eastAsia="Times New Roman" w:hAnsi="Times New Roman" w:cs="Times New Roman"/>
      <w:lang w:bidi="ru-RU"/>
    </w:rPr>
  </w:style>
  <w:style w:type="paragraph" w:customStyle="1" w:styleId="23">
    <w:name w:val="Основной текст (2)"/>
    <w:basedOn w:val="a"/>
    <w:qFormat/>
    <w:rsid w:val="00524385"/>
    <w:pPr>
      <w:spacing w:after="360" w:line="276" w:lineRule="auto"/>
      <w:ind w:firstLine="700"/>
    </w:pPr>
    <w:rPr>
      <w:rFonts w:ascii="Times New Roman" w:eastAsia="Times New Roman" w:hAnsi="Times New Roman" w:cs="Times New Roman"/>
      <w:sz w:val="28"/>
      <w:szCs w:val="28"/>
      <w:lang w:bidi="ru-RU"/>
    </w:rPr>
  </w:style>
  <w:style w:type="paragraph" w:customStyle="1" w:styleId="50">
    <w:name w:val="Основной текст (5)"/>
    <w:basedOn w:val="a"/>
    <w:link w:val="5"/>
    <w:qFormat/>
    <w:rsid w:val="00524385"/>
    <w:pPr>
      <w:spacing w:after="120" w:line="290" w:lineRule="auto"/>
    </w:pPr>
    <w:rPr>
      <w:rFonts w:ascii="Arial" w:eastAsia="Arial" w:hAnsi="Arial" w:cs="Arial"/>
      <w:color w:val="auto"/>
      <w:sz w:val="13"/>
      <w:szCs w:val="13"/>
      <w:lang w:eastAsia="en-US"/>
    </w:rPr>
  </w:style>
  <w:style w:type="paragraph" w:customStyle="1" w:styleId="60">
    <w:name w:val="Основной текст (6)"/>
    <w:basedOn w:val="a"/>
    <w:link w:val="6"/>
    <w:qFormat/>
    <w:rsid w:val="00524385"/>
    <w:pPr>
      <w:spacing w:after="120" w:line="276" w:lineRule="auto"/>
      <w:ind w:left="3380"/>
    </w:pPr>
    <w:rPr>
      <w:rFonts w:ascii="Times New Roman" w:eastAsia="Times New Roman" w:hAnsi="Times New Roman" w:cs="Times New Roman"/>
      <w:color w:val="auto"/>
      <w:sz w:val="14"/>
      <w:szCs w:val="14"/>
      <w:lang w:eastAsia="en-US"/>
    </w:rPr>
  </w:style>
  <w:style w:type="paragraph" w:customStyle="1" w:styleId="310">
    <w:name w:val="Оглавление 3 Знак1"/>
    <w:basedOn w:val="a"/>
    <w:link w:val="32"/>
    <w:qFormat/>
    <w:rsid w:val="00524385"/>
    <w:pPr>
      <w:spacing w:after="80" w:line="276" w:lineRule="auto"/>
    </w:pPr>
    <w:rPr>
      <w:rFonts w:ascii="Times New Roman" w:eastAsia="Times New Roman" w:hAnsi="Times New Roman" w:cs="Times New Roman"/>
      <w:b/>
      <w:bCs/>
      <w:i/>
      <w:iCs/>
      <w:color w:val="auto"/>
      <w:sz w:val="20"/>
      <w:szCs w:val="22"/>
      <w:lang w:eastAsia="en-US"/>
    </w:rPr>
  </w:style>
  <w:style w:type="paragraph" w:customStyle="1" w:styleId="24">
    <w:name w:val="Колонтитул (2)"/>
    <w:basedOn w:val="a"/>
    <w:qFormat/>
    <w:rsid w:val="00524385"/>
    <w:pPr>
      <w:spacing w:after="200" w:line="276" w:lineRule="auto"/>
    </w:pPr>
    <w:rPr>
      <w:rFonts w:ascii="Times New Roman" w:eastAsia="Times New Roman" w:hAnsi="Times New Roman" w:cs="Times New Roman"/>
      <w:sz w:val="20"/>
      <w:szCs w:val="20"/>
      <w:lang w:bidi="ru-RU"/>
    </w:rPr>
  </w:style>
  <w:style w:type="paragraph" w:customStyle="1" w:styleId="25">
    <w:name w:val="Заголовок №2"/>
    <w:basedOn w:val="a"/>
    <w:link w:val="26"/>
    <w:qFormat/>
    <w:rsid w:val="00524385"/>
    <w:pPr>
      <w:spacing w:after="220" w:line="276" w:lineRule="auto"/>
      <w:ind w:left="2460" w:hanging="1010"/>
      <w:outlineLvl w:val="1"/>
    </w:pPr>
    <w:rPr>
      <w:rFonts w:ascii="Times New Roman" w:eastAsia="Times New Roman" w:hAnsi="Times New Roman" w:cs="Times New Roman"/>
      <w:b/>
      <w:bCs/>
      <w:sz w:val="28"/>
      <w:szCs w:val="28"/>
      <w:lang w:bidi="ru-RU"/>
    </w:rPr>
  </w:style>
  <w:style w:type="paragraph" w:customStyle="1" w:styleId="affc">
    <w:name w:val="Оглавление"/>
    <w:basedOn w:val="a"/>
    <w:qFormat/>
    <w:rsid w:val="00524385"/>
    <w:pPr>
      <w:spacing w:after="80" w:line="276" w:lineRule="auto"/>
    </w:pPr>
    <w:rPr>
      <w:rFonts w:ascii="Times New Roman" w:eastAsia="Times New Roman" w:hAnsi="Times New Roman" w:cs="Times New Roman"/>
      <w:b/>
      <w:bCs/>
      <w:sz w:val="20"/>
      <w:szCs w:val="20"/>
      <w:lang w:bidi="ru-RU"/>
    </w:rPr>
  </w:style>
  <w:style w:type="paragraph" w:customStyle="1" w:styleId="34">
    <w:name w:val="Оглавление 3 Знак"/>
    <w:basedOn w:val="a"/>
    <w:qFormat/>
    <w:rsid w:val="00524385"/>
    <w:pPr>
      <w:spacing w:after="200" w:line="276" w:lineRule="auto"/>
      <w:outlineLvl w:val="2"/>
    </w:pPr>
    <w:rPr>
      <w:rFonts w:ascii="Times New Roman" w:eastAsia="Times New Roman" w:hAnsi="Times New Roman" w:cs="Times New Roman"/>
      <w:b/>
      <w:bCs/>
      <w:i/>
      <w:iCs/>
      <w:lang w:bidi="ru-RU"/>
    </w:rPr>
  </w:style>
  <w:style w:type="paragraph" w:customStyle="1" w:styleId="affd">
    <w:name w:val="Подпись к таблице"/>
    <w:basedOn w:val="a"/>
    <w:qFormat/>
    <w:rsid w:val="00524385"/>
    <w:pPr>
      <w:spacing w:after="200" w:line="276" w:lineRule="auto"/>
    </w:pPr>
    <w:rPr>
      <w:rFonts w:ascii="Times New Roman" w:eastAsia="Times New Roman" w:hAnsi="Times New Roman" w:cs="Times New Roman"/>
      <w:lang w:bidi="ru-RU"/>
    </w:rPr>
  </w:style>
  <w:style w:type="paragraph" w:customStyle="1" w:styleId="affe">
    <w:name w:val="Другое"/>
    <w:basedOn w:val="a"/>
    <w:qFormat/>
    <w:rsid w:val="00524385"/>
    <w:pPr>
      <w:spacing w:after="200" w:line="276" w:lineRule="auto"/>
      <w:ind w:firstLine="400"/>
    </w:pPr>
    <w:rPr>
      <w:rFonts w:ascii="Times New Roman" w:eastAsia="Times New Roman" w:hAnsi="Times New Roman" w:cs="Times New Roman"/>
      <w:lang w:bidi="ru-RU"/>
    </w:rPr>
  </w:style>
  <w:style w:type="paragraph" w:customStyle="1" w:styleId="afff">
    <w:name w:val="Колонтитул"/>
    <w:basedOn w:val="a"/>
    <w:qFormat/>
    <w:rsid w:val="00524385"/>
    <w:pPr>
      <w:spacing w:after="200" w:line="276" w:lineRule="auto"/>
    </w:pPr>
    <w:rPr>
      <w:rFonts w:ascii="Calibri" w:eastAsia="Calibri" w:hAnsi="Calibri" w:cs="Calibri"/>
      <w:sz w:val="22"/>
      <w:szCs w:val="22"/>
      <w:lang w:bidi="ru-RU"/>
    </w:rPr>
  </w:style>
  <w:style w:type="paragraph" w:customStyle="1" w:styleId="1a">
    <w:name w:val="Оглавление 1 Знак"/>
    <w:basedOn w:val="a"/>
    <w:qFormat/>
    <w:rsid w:val="00524385"/>
    <w:pPr>
      <w:spacing w:after="760" w:line="276" w:lineRule="auto"/>
      <w:ind w:right="140"/>
      <w:jc w:val="right"/>
      <w:outlineLvl w:val="0"/>
    </w:pPr>
    <w:rPr>
      <w:rFonts w:ascii="Times New Roman" w:eastAsia="Times New Roman" w:hAnsi="Times New Roman" w:cs="Times New Roman"/>
      <w:sz w:val="28"/>
      <w:szCs w:val="28"/>
      <w:lang w:bidi="ru-RU"/>
    </w:rPr>
  </w:style>
  <w:style w:type="paragraph" w:customStyle="1" w:styleId="afff0">
    <w:name w:val="Подпись к картинке"/>
    <w:basedOn w:val="a"/>
    <w:qFormat/>
    <w:rsid w:val="00524385"/>
    <w:pPr>
      <w:spacing w:after="200" w:line="276" w:lineRule="auto"/>
    </w:pPr>
    <w:rPr>
      <w:rFonts w:ascii="Times New Roman" w:eastAsia="Times New Roman" w:hAnsi="Times New Roman" w:cs="Times New Roman"/>
      <w:b/>
      <w:bCs/>
      <w:color w:val="000009"/>
      <w:sz w:val="8"/>
      <w:szCs w:val="8"/>
      <w:lang w:bidi="ru-RU"/>
    </w:rPr>
  </w:style>
  <w:style w:type="paragraph" w:customStyle="1" w:styleId="1b">
    <w:name w:val="Рецензия1"/>
    <w:uiPriority w:val="99"/>
    <w:semiHidden/>
    <w:qFormat/>
    <w:rsid w:val="00524385"/>
    <w:pPr>
      <w:spacing w:after="200" w:line="276" w:lineRule="auto"/>
    </w:pPr>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qFormat/>
    <w:rsid w:val="00524385"/>
    <w:pPr>
      <w:tabs>
        <w:tab w:val="left" w:pos="851"/>
        <w:tab w:val="left" w:pos="1644"/>
        <w:tab w:val="left" w:pos="1928"/>
        <w:tab w:val="left" w:pos="2325"/>
      </w:tabs>
      <w:spacing w:after="60" w:line="276" w:lineRule="auto"/>
      <w:jc w:val="both"/>
    </w:pPr>
    <w:rPr>
      <w:rFonts w:ascii="Times New Roman" w:eastAsia="Times New Roman" w:hAnsi="Times New Roman" w:cs="Times New Roman"/>
      <w:sz w:val="24"/>
      <w:szCs w:val="20"/>
      <w:lang w:eastAsia="ru-RU"/>
    </w:rPr>
  </w:style>
  <w:style w:type="paragraph" w:customStyle="1" w:styleId="afff1">
    <w:name w:val="_Основной с красной строки"/>
    <w:qFormat/>
    <w:rsid w:val="00524385"/>
    <w:pPr>
      <w:spacing w:after="200" w:line="360" w:lineRule="auto"/>
      <w:ind w:firstLine="709"/>
      <w:jc w:val="both"/>
    </w:pPr>
    <w:rPr>
      <w:rFonts w:ascii="Times New Roman" w:eastAsia="Times New Roman" w:hAnsi="Times New Roman" w:cs="Times New Roman"/>
      <w:color w:val="000000"/>
      <w:sz w:val="28"/>
      <w:szCs w:val="28"/>
      <w:u w:color="000000"/>
      <w:lang w:eastAsia="ru-RU" w:bidi="ru-RU"/>
    </w:rPr>
  </w:style>
  <w:style w:type="paragraph" w:customStyle="1" w:styleId="1c">
    <w:name w:val="Заголовок оглавления1"/>
    <w:basedOn w:val="1"/>
    <w:next w:val="a"/>
    <w:uiPriority w:val="39"/>
    <w:unhideWhenUsed/>
    <w:qFormat/>
    <w:rsid w:val="00524385"/>
    <w:pPr>
      <w:spacing w:before="240" w:after="200" w:line="259" w:lineRule="auto"/>
    </w:pPr>
    <w:rPr>
      <w:b w:val="0"/>
      <w:bCs w:val="0"/>
      <w:sz w:val="32"/>
      <w:szCs w:val="32"/>
    </w:rPr>
  </w:style>
  <w:style w:type="paragraph" w:styleId="afff2">
    <w:name w:val="footnote text"/>
    <w:basedOn w:val="a"/>
    <w:link w:val="1d"/>
    <w:rsid w:val="00524385"/>
    <w:pPr>
      <w:spacing w:after="200" w:line="276" w:lineRule="auto"/>
    </w:pPr>
    <w:rPr>
      <w:rFonts w:ascii="Microsoft Sans Serif" w:eastAsia="Microsoft Sans Serif" w:hAnsi="Microsoft Sans Serif" w:cs="Microsoft Sans Serif"/>
      <w:lang w:bidi="ru-RU"/>
    </w:rPr>
  </w:style>
  <w:style w:type="character" w:customStyle="1" w:styleId="1d">
    <w:name w:val="Текст сноски Знак1"/>
    <w:basedOn w:val="a0"/>
    <w:link w:val="afff2"/>
    <w:rsid w:val="00524385"/>
    <w:rPr>
      <w:rFonts w:ascii="Microsoft Sans Serif" w:eastAsia="Microsoft Sans Serif" w:hAnsi="Microsoft Sans Serif" w:cs="Microsoft Sans Serif"/>
      <w:color w:val="000000"/>
      <w:sz w:val="24"/>
      <w:szCs w:val="24"/>
      <w:lang w:eastAsia="ru-RU" w:bidi="ru-RU"/>
    </w:rPr>
  </w:style>
  <w:style w:type="table" w:styleId="afff3">
    <w:name w:val="Table Grid"/>
    <w:basedOn w:val="a1"/>
    <w:uiPriority w:val="39"/>
    <w:rsid w:val="0052438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
    <w:name w:val="Основной текст (8)_"/>
    <w:link w:val="80"/>
    <w:rsid w:val="00780926"/>
    <w:rPr>
      <w:rFonts w:ascii="Times New Roman" w:eastAsia="Times New Roman" w:hAnsi="Times New Roman"/>
    </w:rPr>
  </w:style>
  <w:style w:type="paragraph" w:customStyle="1" w:styleId="80">
    <w:name w:val="Основной текст (8)"/>
    <w:basedOn w:val="a"/>
    <w:link w:val="8"/>
    <w:rsid w:val="00780926"/>
    <w:pPr>
      <w:suppressAutoHyphens w:val="0"/>
      <w:spacing w:after="350"/>
    </w:pPr>
    <w:rPr>
      <w:rFonts w:ascii="Times New Roman" w:eastAsia="Times New Roman" w:hAnsi="Times New Roman" w:cstheme="minorBidi"/>
      <w:color w:val="auto"/>
      <w:sz w:val="20"/>
      <w:szCs w:val="22"/>
      <w:lang w:eastAsia="en-US"/>
    </w:rPr>
  </w:style>
  <w:style w:type="paragraph" w:customStyle="1" w:styleId="ConsPlusTitle">
    <w:name w:val="ConsPlusTitle"/>
    <w:rsid w:val="004B11A4"/>
    <w:pPr>
      <w:widowControl w:val="0"/>
      <w:suppressAutoHyphens w:val="0"/>
      <w:autoSpaceDE w:val="0"/>
      <w:autoSpaceDN w:val="0"/>
    </w:pPr>
    <w:rPr>
      <w:rFonts w:ascii="Calibri" w:eastAsia="Times New Roman" w:hAnsi="Calibri" w:cs="Calibri"/>
      <w:b/>
      <w:sz w:val="22"/>
      <w:szCs w:val="20"/>
      <w:lang w:eastAsia="ru-RU"/>
    </w:rPr>
  </w:style>
  <w:style w:type="paragraph" w:customStyle="1" w:styleId="11">
    <w:name w:val="Основной текст1"/>
    <w:basedOn w:val="a"/>
    <w:link w:val="af4"/>
    <w:rsid w:val="0022796B"/>
    <w:pPr>
      <w:suppressAutoHyphens w:val="0"/>
      <w:spacing w:after="200" w:line="276" w:lineRule="auto"/>
      <w:ind w:firstLine="400"/>
    </w:pPr>
    <w:rPr>
      <w:rFonts w:ascii="Times New Roman" w:eastAsia="Times New Roman" w:hAnsi="Times New Roman" w:cs="Times New Roman"/>
      <w:color w:val="auto"/>
      <w:sz w:val="20"/>
      <w:szCs w:val="22"/>
      <w:lang w:eastAsia="en-US"/>
    </w:rPr>
  </w:style>
  <w:style w:type="character" w:customStyle="1" w:styleId="26">
    <w:name w:val="Заголовок №2_"/>
    <w:link w:val="25"/>
    <w:rsid w:val="005A5AF0"/>
    <w:rPr>
      <w:rFonts w:ascii="Times New Roman" w:eastAsia="Times New Roman" w:hAnsi="Times New Roman" w:cs="Times New Roman"/>
      <w:b/>
      <w:bCs/>
      <w:color w:val="000000"/>
      <w:sz w:val="28"/>
      <w:szCs w:val="28"/>
      <w:lang w:eastAsia="ru-RU" w:bidi="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1599664EC7835DE0AC0B4233847B0E7901163BF4709874191DF0D5012019FBD123DD971EA59632BB6AC7505E2760AC212C2127A7B971A320d0o6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1599664EC7835DE0AC0B4233847B0E7901163BF4709874191DF0D5012019FBD123DD971EA59632B960C7505E2760AC212C2127A7B971A320d0o6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5B1A968E4D59A97657E85BD86F6A71BE6C3738416E5928A0B816F3C818983C064F496A114D154AB2FDE3A7CF230A36DEBFB0FC2Ea4R8K"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www.agapovka.ru/)%3B"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gapovka.ru/)%3B"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C57CB-648B-433F-AD51-8817CA75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12999</Words>
  <Characters>74095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MoshkinaTA</dc:creator>
  <cp:lastModifiedBy>Увелка</cp:lastModifiedBy>
  <cp:revision>6</cp:revision>
  <cp:lastPrinted>2023-10-06T03:51:00Z</cp:lastPrinted>
  <dcterms:created xsi:type="dcterms:W3CDTF">2023-10-05T09:54:00Z</dcterms:created>
  <dcterms:modified xsi:type="dcterms:W3CDTF">2023-10-16T07:54:00Z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