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3F6" w:rsidRDefault="006C33F6" w:rsidP="006C33F6">
      <w:pPr>
        <w:rPr>
          <w:sz w:val="32"/>
          <w:szCs w:val="32"/>
        </w:rPr>
      </w:pPr>
    </w:p>
    <w:p w:rsidR="006C33F6" w:rsidRPr="00520599" w:rsidRDefault="006C33F6" w:rsidP="006C33F6">
      <w:pPr>
        <w:jc w:val="center"/>
        <w:rPr>
          <w:sz w:val="32"/>
          <w:szCs w:val="32"/>
          <w:lang w:val="en-US"/>
        </w:rPr>
      </w:pPr>
      <w:r w:rsidRPr="00520599">
        <w:rPr>
          <w:noProof/>
          <w:sz w:val="32"/>
          <w:szCs w:val="32"/>
        </w:rPr>
        <w:drawing>
          <wp:inline distT="0" distB="0" distL="0" distR="0" wp14:anchorId="1DD6A1EC" wp14:editId="4E0E8A3D">
            <wp:extent cx="533400" cy="685800"/>
            <wp:effectExtent l="0" t="0" r="0"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6C33F6" w:rsidRPr="00520599" w:rsidRDefault="006C33F6" w:rsidP="006C33F6">
      <w:pPr>
        <w:pStyle w:val="ac"/>
        <w:rPr>
          <w:rFonts w:ascii="Times New Roman" w:hAnsi="Times New Roman"/>
          <w:sz w:val="32"/>
          <w:szCs w:val="32"/>
        </w:rPr>
      </w:pPr>
    </w:p>
    <w:p w:rsidR="006C33F6" w:rsidRPr="00520599" w:rsidRDefault="006C33F6" w:rsidP="006C33F6">
      <w:pPr>
        <w:pStyle w:val="ac"/>
        <w:rPr>
          <w:rFonts w:ascii="Times New Roman" w:hAnsi="Times New Roman"/>
          <w:sz w:val="28"/>
          <w:szCs w:val="28"/>
        </w:rPr>
      </w:pPr>
      <w:r w:rsidRPr="00520599">
        <w:rPr>
          <w:rFonts w:ascii="Times New Roman" w:hAnsi="Times New Roman"/>
          <w:sz w:val="28"/>
          <w:szCs w:val="28"/>
        </w:rPr>
        <w:t>РОССИЙСКАЯ ФЕДЕРАЦИЯ</w:t>
      </w:r>
    </w:p>
    <w:p w:rsidR="006C33F6" w:rsidRPr="00520599" w:rsidRDefault="006C33F6" w:rsidP="006C33F6">
      <w:pPr>
        <w:rPr>
          <w:szCs w:val="28"/>
        </w:rPr>
      </w:pPr>
      <w:r w:rsidRPr="00520599">
        <w:rPr>
          <w:szCs w:val="28"/>
        </w:rPr>
        <w:t>АДМИНИСТРАЦИЯ КУНАШАКСКОГО</w:t>
      </w:r>
      <w:r w:rsidRPr="00520599">
        <w:rPr>
          <w:rFonts w:eastAsia="Batang"/>
          <w:szCs w:val="28"/>
        </w:rPr>
        <w:t xml:space="preserve"> МУНИЦИПАЛЬНОГО</w:t>
      </w:r>
      <w:r w:rsidRPr="00520599">
        <w:rPr>
          <w:szCs w:val="28"/>
        </w:rPr>
        <w:t xml:space="preserve"> РАЙОНА</w:t>
      </w:r>
    </w:p>
    <w:p w:rsidR="006C33F6" w:rsidRPr="00520599" w:rsidRDefault="006C33F6" w:rsidP="006C33F6">
      <w:pPr>
        <w:jc w:val="center"/>
        <w:rPr>
          <w:szCs w:val="28"/>
        </w:rPr>
      </w:pPr>
      <w:r>
        <w:rPr>
          <w:szCs w:val="28"/>
        </w:rPr>
        <w:t xml:space="preserve">ЧЕЛЯБИНСКОЙ </w:t>
      </w:r>
      <w:r w:rsidRPr="00520599">
        <w:rPr>
          <w:szCs w:val="28"/>
        </w:rPr>
        <w:t>ОБЛАСТИ</w:t>
      </w:r>
    </w:p>
    <w:p w:rsidR="006C33F6" w:rsidRPr="00520599" w:rsidRDefault="006C33F6" w:rsidP="006C33F6">
      <w:pPr>
        <w:jc w:val="center"/>
        <w:rPr>
          <w:b/>
          <w:sz w:val="32"/>
          <w:szCs w:val="32"/>
        </w:rPr>
      </w:pPr>
    </w:p>
    <w:p w:rsidR="006C33F6" w:rsidRPr="00520599" w:rsidRDefault="006C33F6" w:rsidP="006C33F6">
      <w:pPr>
        <w:jc w:val="center"/>
        <w:rPr>
          <w:b/>
          <w:szCs w:val="28"/>
        </w:rPr>
      </w:pPr>
      <w:r w:rsidRPr="00520599">
        <w:rPr>
          <w:b/>
          <w:szCs w:val="28"/>
        </w:rPr>
        <w:t>ПОСТАНОВЛЕНИЕ</w:t>
      </w:r>
    </w:p>
    <w:p w:rsidR="006C33F6" w:rsidRPr="00520599" w:rsidRDefault="006C33F6" w:rsidP="006C33F6">
      <w:pPr>
        <w:rPr>
          <w:sz w:val="6"/>
        </w:rPr>
      </w:pPr>
    </w:p>
    <w:p w:rsidR="006C33F6" w:rsidRPr="00520599" w:rsidRDefault="006C33F6" w:rsidP="006C33F6">
      <w:pPr>
        <w:rPr>
          <w:sz w:val="6"/>
        </w:rPr>
      </w:pPr>
    </w:p>
    <w:p w:rsidR="006C33F6" w:rsidRPr="00520599" w:rsidRDefault="006C33F6" w:rsidP="006C33F6">
      <w:pPr>
        <w:jc w:val="both"/>
        <w:rPr>
          <w:sz w:val="6"/>
        </w:rPr>
      </w:pPr>
    </w:p>
    <w:p w:rsidR="006C33F6" w:rsidRPr="00520599" w:rsidRDefault="006C33F6" w:rsidP="006C33F6">
      <w:pPr>
        <w:jc w:val="both"/>
        <w:rPr>
          <w:sz w:val="6"/>
        </w:rPr>
      </w:pPr>
    </w:p>
    <w:p w:rsidR="006C33F6" w:rsidRPr="00DE2BE6" w:rsidRDefault="006C33F6" w:rsidP="006C33F6">
      <w:pPr>
        <w:tabs>
          <w:tab w:val="left" w:pos="4395"/>
          <w:tab w:val="left" w:pos="4678"/>
        </w:tabs>
        <w:jc w:val="both"/>
        <w:rPr>
          <w:u w:val="single"/>
        </w:rPr>
      </w:pPr>
      <w:r w:rsidRPr="00DE2BE6">
        <w:t>От</w:t>
      </w:r>
      <w:r w:rsidR="0076054D">
        <w:t xml:space="preserve"> 03.08.</w:t>
      </w:r>
      <w:r w:rsidR="0050087A">
        <w:t>2022г</w:t>
      </w:r>
      <w:r w:rsidRPr="00520599">
        <w:t xml:space="preserve">. </w:t>
      </w:r>
      <w:r>
        <w:t>№</w:t>
      </w:r>
      <w:r w:rsidR="0076054D">
        <w:t xml:space="preserve"> 1111</w:t>
      </w:r>
      <w:r>
        <w:rPr>
          <w:u w:val="single"/>
        </w:rPr>
        <w:t xml:space="preserve">   </w:t>
      </w:r>
    </w:p>
    <w:p w:rsidR="006C33F6" w:rsidRPr="00520599" w:rsidRDefault="006C33F6" w:rsidP="006C33F6"/>
    <w:tbl>
      <w:tblPr>
        <w:tblW w:w="0" w:type="auto"/>
        <w:tblInd w:w="-34" w:type="dxa"/>
        <w:tblLook w:val="0000" w:firstRow="0" w:lastRow="0" w:firstColumn="0" w:lastColumn="0" w:noHBand="0" w:noVBand="0"/>
      </w:tblPr>
      <w:tblGrid>
        <w:gridCol w:w="4678"/>
      </w:tblGrid>
      <w:tr w:rsidR="006C33F6" w:rsidRPr="00520599" w:rsidTr="000F0502">
        <w:trPr>
          <w:trHeight w:val="360"/>
        </w:trPr>
        <w:tc>
          <w:tcPr>
            <w:tcW w:w="4678" w:type="dxa"/>
          </w:tcPr>
          <w:p w:rsidR="006C33F6" w:rsidRPr="00520599" w:rsidRDefault="006C33F6" w:rsidP="004D0D51">
            <w:pPr>
              <w:tabs>
                <w:tab w:val="left" w:pos="3015"/>
              </w:tabs>
              <w:ind w:right="-108"/>
              <w:jc w:val="both"/>
              <w:rPr>
                <w:szCs w:val="28"/>
              </w:rPr>
            </w:pPr>
            <w:r>
              <w:rPr>
                <w:szCs w:val="28"/>
              </w:rPr>
              <w:t xml:space="preserve">Об утверждении муниципальной программы «Формирование </w:t>
            </w:r>
            <w:r w:rsidR="00D1049D">
              <w:rPr>
                <w:szCs w:val="28"/>
              </w:rPr>
              <w:t>современной</w:t>
            </w:r>
            <w:r w:rsidR="0050087A">
              <w:rPr>
                <w:szCs w:val="28"/>
              </w:rPr>
              <w:t xml:space="preserve"> городской среды на 2023</w:t>
            </w:r>
            <w:r>
              <w:rPr>
                <w:szCs w:val="28"/>
              </w:rPr>
              <w:t>-202</w:t>
            </w:r>
            <w:r w:rsidR="005663EE">
              <w:rPr>
                <w:szCs w:val="28"/>
              </w:rPr>
              <w:t>7</w:t>
            </w:r>
            <w:r>
              <w:rPr>
                <w:szCs w:val="28"/>
              </w:rPr>
              <w:t xml:space="preserve"> годы»</w:t>
            </w:r>
          </w:p>
        </w:tc>
      </w:tr>
    </w:tbl>
    <w:p w:rsidR="00950B53" w:rsidRDefault="00950B53" w:rsidP="00705CB5">
      <w:pPr>
        <w:tabs>
          <w:tab w:val="left" w:pos="3015"/>
        </w:tabs>
        <w:rPr>
          <w:szCs w:val="28"/>
        </w:rPr>
      </w:pPr>
    </w:p>
    <w:p w:rsidR="00BE32D7" w:rsidRDefault="00BE32D7" w:rsidP="00BE32D7">
      <w:pPr>
        <w:jc w:val="both"/>
        <w:rPr>
          <w:szCs w:val="28"/>
        </w:rPr>
      </w:pPr>
    </w:p>
    <w:p w:rsidR="00BE32D7" w:rsidRDefault="00BE32D7" w:rsidP="00BE32D7">
      <w:pPr>
        <w:ind w:firstLine="709"/>
        <w:jc w:val="both"/>
        <w:rPr>
          <w:szCs w:val="28"/>
        </w:rPr>
      </w:pPr>
      <w:r>
        <w:rPr>
          <w:szCs w:val="28"/>
        </w:rPr>
        <w:t xml:space="preserve">В соответствии со статьей 179 Бюджетного кодекса Российской Федерации, Уставом Кунашакского муниципального района </w:t>
      </w:r>
    </w:p>
    <w:p w:rsidR="002B2527" w:rsidRPr="00BE32D7" w:rsidRDefault="00BE32D7" w:rsidP="00BE32D7">
      <w:pPr>
        <w:tabs>
          <w:tab w:val="left" w:pos="3015"/>
        </w:tabs>
        <w:jc w:val="both"/>
        <w:rPr>
          <w:szCs w:val="28"/>
        </w:rPr>
      </w:pPr>
      <w:r>
        <w:rPr>
          <w:szCs w:val="28"/>
        </w:rPr>
        <w:t>ПОСТАНОВЛЯЮ:</w:t>
      </w:r>
    </w:p>
    <w:p w:rsidR="002B2527" w:rsidRDefault="002B2527" w:rsidP="002B2527">
      <w:pPr>
        <w:numPr>
          <w:ilvl w:val="0"/>
          <w:numId w:val="1"/>
        </w:numPr>
        <w:tabs>
          <w:tab w:val="left" w:pos="1134"/>
        </w:tabs>
        <w:ind w:left="0" w:firstLine="709"/>
        <w:jc w:val="both"/>
        <w:rPr>
          <w:szCs w:val="28"/>
        </w:rPr>
      </w:pPr>
      <w:r w:rsidRPr="003162C2">
        <w:rPr>
          <w:szCs w:val="28"/>
        </w:rPr>
        <w:t xml:space="preserve">Утвердить прилагаемую </w:t>
      </w:r>
      <w:r>
        <w:rPr>
          <w:szCs w:val="28"/>
        </w:rPr>
        <w:t xml:space="preserve">муниципальную </w:t>
      </w:r>
      <w:r w:rsidRPr="003162C2">
        <w:rPr>
          <w:szCs w:val="28"/>
        </w:rPr>
        <w:t xml:space="preserve">программу   </w:t>
      </w:r>
      <w:r>
        <w:rPr>
          <w:szCs w:val="28"/>
        </w:rPr>
        <w:t>«</w:t>
      </w:r>
      <w:r w:rsidR="00705CB5">
        <w:rPr>
          <w:szCs w:val="28"/>
        </w:rPr>
        <w:t xml:space="preserve">Формирование </w:t>
      </w:r>
      <w:r w:rsidR="00D1049D">
        <w:rPr>
          <w:szCs w:val="28"/>
        </w:rPr>
        <w:t>современной</w:t>
      </w:r>
      <w:r w:rsidR="0050087A">
        <w:rPr>
          <w:szCs w:val="28"/>
        </w:rPr>
        <w:t xml:space="preserve"> городской среды на 2023</w:t>
      </w:r>
      <w:r w:rsidR="00705CB5">
        <w:rPr>
          <w:szCs w:val="28"/>
        </w:rPr>
        <w:t>-202</w:t>
      </w:r>
      <w:r w:rsidR="005663EE">
        <w:rPr>
          <w:szCs w:val="28"/>
        </w:rPr>
        <w:t>7</w:t>
      </w:r>
      <w:r w:rsidR="00705CB5">
        <w:rPr>
          <w:szCs w:val="28"/>
        </w:rPr>
        <w:t xml:space="preserve"> годы</w:t>
      </w:r>
      <w:r>
        <w:rPr>
          <w:szCs w:val="28"/>
        </w:rPr>
        <w:t>».</w:t>
      </w:r>
    </w:p>
    <w:p w:rsidR="00705CB5" w:rsidRDefault="00705CB5" w:rsidP="00705CB5">
      <w:pPr>
        <w:pStyle w:val="a3"/>
        <w:numPr>
          <w:ilvl w:val="0"/>
          <w:numId w:val="1"/>
        </w:numPr>
        <w:tabs>
          <w:tab w:val="left" w:pos="1134"/>
        </w:tabs>
        <w:autoSpaceDE w:val="0"/>
        <w:autoSpaceDN w:val="0"/>
        <w:adjustRightInd w:val="0"/>
        <w:ind w:left="0" w:firstLine="737"/>
        <w:jc w:val="both"/>
        <w:rPr>
          <w:rFonts w:eastAsiaTheme="minorHAnsi"/>
          <w:sz w:val="28"/>
          <w:szCs w:val="28"/>
          <w:lang w:eastAsia="en-US"/>
        </w:rPr>
      </w:pPr>
      <w:r>
        <w:rPr>
          <w:rFonts w:eastAsiaTheme="minorHAnsi"/>
          <w:sz w:val="28"/>
          <w:szCs w:val="28"/>
          <w:lang w:eastAsia="en-US"/>
        </w:rPr>
        <w:t xml:space="preserve">Отделу информационных технологий администрации Кунашакского муниципального района (Ватутин В.Р.) </w:t>
      </w:r>
      <w:proofErr w:type="gramStart"/>
      <w:r>
        <w:rPr>
          <w:rFonts w:eastAsiaTheme="minorHAnsi"/>
          <w:sz w:val="28"/>
          <w:szCs w:val="28"/>
          <w:lang w:eastAsia="en-US"/>
        </w:rPr>
        <w:t>разместить</w:t>
      </w:r>
      <w:proofErr w:type="gramEnd"/>
      <w:r>
        <w:rPr>
          <w:rFonts w:eastAsiaTheme="minorHAnsi"/>
          <w:sz w:val="28"/>
          <w:szCs w:val="28"/>
          <w:lang w:eastAsia="en-US"/>
        </w:rPr>
        <w:t xml:space="preserve"> настоящее постановление на официальном сайте администрации Кунашакского муниципального района.</w:t>
      </w:r>
    </w:p>
    <w:p w:rsidR="00705CB5" w:rsidRDefault="0050087A" w:rsidP="00705CB5">
      <w:pPr>
        <w:autoSpaceDE w:val="0"/>
        <w:autoSpaceDN w:val="0"/>
        <w:adjustRightInd w:val="0"/>
        <w:ind w:firstLine="709"/>
        <w:jc w:val="both"/>
        <w:rPr>
          <w:rFonts w:eastAsia="Lucida Sans Unicode"/>
          <w:szCs w:val="28"/>
          <w:lang w:bidi="ru-RU"/>
        </w:rPr>
      </w:pPr>
      <w:r>
        <w:rPr>
          <w:rFonts w:eastAsiaTheme="minorHAnsi"/>
          <w:szCs w:val="28"/>
          <w:lang w:eastAsia="en-US"/>
        </w:rPr>
        <w:t>3</w:t>
      </w:r>
      <w:r w:rsidR="00705CB5">
        <w:rPr>
          <w:rFonts w:eastAsiaTheme="minorHAnsi"/>
          <w:szCs w:val="28"/>
          <w:lang w:eastAsia="en-US"/>
        </w:rPr>
        <w:t xml:space="preserve">. Организацию выполнения настоящего постановления возложить на заместителя </w:t>
      </w:r>
      <w:r w:rsidR="00705CB5">
        <w:rPr>
          <w:rFonts w:eastAsiaTheme="minorHAnsi"/>
          <w:szCs w:val="28"/>
          <w:lang w:eastAsia="en-US" w:bidi="ru-RU"/>
        </w:rPr>
        <w:t>Главы муниципального района по жилищно-коммунальному хозяйству, строительству и инженерной инфраструктуре – руководителя Управления по ЖКХ, строительству и энергообеспечению Мухарамова Р.Я.</w:t>
      </w:r>
    </w:p>
    <w:p w:rsidR="002B2527" w:rsidRDefault="002B2527" w:rsidP="002B2527">
      <w:pPr>
        <w:tabs>
          <w:tab w:val="left" w:pos="3015"/>
        </w:tabs>
        <w:jc w:val="both"/>
        <w:rPr>
          <w:szCs w:val="28"/>
        </w:rPr>
      </w:pPr>
    </w:p>
    <w:p w:rsidR="002B2527" w:rsidRDefault="002B2527" w:rsidP="002B2527">
      <w:pPr>
        <w:tabs>
          <w:tab w:val="left" w:pos="3015"/>
        </w:tabs>
        <w:spacing w:line="288" w:lineRule="auto"/>
        <w:ind w:left="360" w:hanging="360"/>
        <w:rPr>
          <w:szCs w:val="28"/>
        </w:rPr>
      </w:pPr>
    </w:p>
    <w:p w:rsidR="00705CB5" w:rsidRDefault="00705CB5" w:rsidP="002B2527">
      <w:pPr>
        <w:tabs>
          <w:tab w:val="left" w:pos="3015"/>
        </w:tabs>
        <w:spacing w:line="288" w:lineRule="auto"/>
        <w:ind w:left="360" w:hanging="360"/>
        <w:rPr>
          <w:szCs w:val="28"/>
        </w:rPr>
      </w:pPr>
    </w:p>
    <w:p w:rsidR="0050087A" w:rsidRDefault="0050087A" w:rsidP="0050087A">
      <w:pPr>
        <w:tabs>
          <w:tab w:val="left" w:pos="3015"/>
        </w:tabs>
        <w:spacing w:line="288" w:lineRule="auto"/>
        <w:ind w:left="360" w:hanging="360"/>
        <w:rPr>
          <w:szCs w:val="28"/>
        </w:rPr>
      </w:pPr>
      <w:proofErr w:type="gramStart"/>
      <w:r>
        <w:rPr>
          <w:szCs w:val="28"/>
        </w:rPr>
        <w:t>Исполняющий</w:t>
      </w:r>
      <w:proofErr w:type="gramEnd"/>
      <w:r>
        <w:rPr>
          <w:szCs w:val="28"/>
        </w:rPr>
        <w:t xml:space="preserve"> обязанности</w:t>
      </w:r>
    </w:p>
    <w:p w:rsidR="00BE32D7" w:rsidRDefault="0050087A" w:rsidP="0050087A">
      <w:pPr>
        <w:tabs>
          <w:tab w:val="left" w:pos="3015"/>
        </w:tabs>
        <w:spacing w:line="288" w:lineRule="auto"/>
        <w:ind w:left="360" w:hanging="360"/>
        <w:rPr>
          <w:szCs w:val="28"/>
        </w:rPr>
      </w:pPr>
      <w:r>
        <w:rPr>
          <w:szCs w:val="28"/>
        </w:rPr>
        <w:t>Главы</w:t>
      </w:r>
      <w:r w:rsidR="002B2527">
        <w:rPr>
          <w:szCs w:val="28"/>
        </w:rPr>
        <w:t xml:space="preserve"> района                                                                     </w:t>
      </w:r>
      <w:r w:rsidR="00705CB5">
        <w:rPr>
          <w:szCs w:val="28"/>
        </w:rPr>
        <w:t xml:space="preserve">                 </w:t>
      </w:r>
      <w:r>
        <w:rPr>
          <w:szCs w:val="28"/>
        </w:rPr>
        <w:t xml:space="preserve"> </w:t>
      </w:r>
      <w:proofErr w:type="spellStart"/>
      <w:r>
        <w:rPr>
          <w:szCs w:val="28"/>
        </w:rPr>
        <w:t>В.Ю.Хасанов</w:t>
      </w:r>
      <w:proofErr w:type="spellEnd"/>
    </w:p>
    <w:p w:rsidR="0050087A" w:rsidRDefault="0050087A" w:rsidP="0050087A">
      <w:pPr>
        <w:tabs>
          <w:tab w:val="left" w:pos="3015"/>
        </w:tabs>
        <w:spacing w:line="288" w:lineRule="auto"/>
        <w:ind w:left="360" w:hanging="360"/>
        <w:rPr>
          <w:szCs w:val="28"/>
        </w:rPr>
      </w:pPr>
    </w:p>
    <w:p w:rsidR="0050087A" w:rsidRDefault="0050087A" w:rsidP="0050087A">
      <w:pPr>
        <w:tabs>
          <w:tab w:val="left" w:pos="3015"/>
        </w:tabs>
        <w:spacing w:line="288" w:lineRule="auto"/>
        <w:ind w:left="360" w:hanging="360"/>
        <w:rPr>
          <w:szCs w:val="28"/>
        </w:rPr>
      </w:pPr>
    </w:p>
    <w:p w:rsidR="0050087A" w:rsidRDefault="0050087A" w:rsidP="0050087A">
      <w:pPr>
        <w:tabs>
          <w:tab w:val="left" w:pos="3015"/>
        </w:tabs>
        <w:spacing w:line="288" w:lineRule="auto"/>
        <w:ind w:left="360" w:hanging="360"/>
        <w:rPr>
          <w:szCs w:val="28"/>
        </w:rPr>
      </w:pPr>
    </w:p>
    <w:p w:rsidR="0050087A" w:rsidRDefault="0050087A" w:rsidP="0050087A">
      <w:pPr>
        <w:tabs>
          <w:tab w:val="left" w:pos="3015"/>
        </w:tabs>
        <w:spacing w:line="288" w:lineRule="auto"/>
        <w:ind w:left="360" w:hanging="360"/>
        <w:rPr>
          <w:szCs w:val="28"/>
        </w:rPr>
      </w:pPr>
    </w:p>
    <w:p w:rsidR="0050087A" w:rsidRDefault="0050087A" w:rsidP="0050087A">
      <w:pPr>
        <w:tabs>
          <w:tab w:val="left" w:pos="3015"/>
        </w:tabs>
        <w:spacing w:line="288" w:lineRule="auto"/>
        <w:ind w:left="360" w:hanging="360"/>
        <w:rPr>
          <w:szCs w:val="28"/>
        </w:rPr>
      </w:pPr>
    </w:p>
    <w:tbl>
      <w:tblPr>
        <w:tblW w:w="4140" w:type="dxa"/>
        <w:jc w:val="right"/>
        <w:tblInd w:w="5508" w:type="dxa"/>
        <w:tblLook w:val="0000" w:firstRow="0" w:lastRow="0" w:firstColumn="0" w:lastColumn="0" w:noHBand="0" w:noVBand="0"/>
      </w:tblPr>
      <w:tblGrid>
        <w:gridCol w:w="4140"/>
      </w:tblGrid>
      <w:tr w:rsidR="002B2527" w:rsidRPr="00BE5DB6" w:rsidTr="003B4599">
        <w:trPr>
          <w:trHeight w:val="900"/>
          <w:jc w:val="right"/>
        </w:trPr>
        <w:tc>
          <w:tcPr>
            <w:tcW w:w="4140" w:type="dxa"/>
          </w:tcPr>
          <w:p w:rsidR="002B2527" w:rsidRPr="00BE5DB6" w:rsidRDefault="002B2527" w:rsidP="003B4599">
            <w:pPr>
              <w:jc w:val="right"/>
            </w:pPr>
            <w:bookmarkStart w:id="0" w:name="Par41"/>
            <w:bookmarkEnd w:id="0"/>
            <w:r w:rsidRPr="00BE5DB6">
              <w:lastRenderedPageBreak/>
              <w:t>Приложение</w:t>
            </w:r>
            <w:r w:rsidR="00B5791A">
              <w:t xml:space="preserve"> 1</w:t>
            </w:r>
          </w:p>
          <w:p w:rsidR="002B2527" w:rsidRPr="00BE5DB6" w:rsidRDefault="002B2527" w:rsidP="003B4599">
            <w:pPr>
              <w:jc w:val="right"/>
            </w:pPr>
            <w:r w:rsidRPr="00BE5DB6">
              <w:t xml:space="preserve">к Постановлению </w:t>
            </w:r>
          </w:p>
          <w:p w:rsidR="002B2527" w:rsidRPr="00BE5DB6" w:rsidRDefault="002B2527" w:rsidP="003B4599">
            <w:pPr>
              <w:jc w:val="right"/>
            </w:pPr>
            <w:r w:rsidRPr="00BE5DB6">
              <w:t>администрации Кунашакского муниципального района</w:t>
            </w:r>
          </w:p>
          <w:p w:rsidR="002B2527" w:rsidRPr="00BE5DB6" w:rsidRDefault="007B7552" w:rsidP="003B2A49">
            <w:pPr>
              <w:jc w:val="right"/>
            </w:pPr>
            <w:r>
              <w:t xml:space="preserve">     </w:t>
            </w:r>
            <w:r w:rsidR="00705CB5">
              <w:t xml:space="preserve">  </w:t>
            </w:r>
            <w:r w:rsidR="002B2527">
              <w:t xml:space="preserve">от </w:t>
            </w:r>
            <w:r w:rsidR="003B2A49">
              <w:t>03.08</w:t>
            </w:r>
            <w:r w:rsidR="003B2A49">
              <w:rPr>
                <w:u w:val="single"/>
              </w:rPr>
              <w:t>.</w:t>
            </w:r>
            <w:r w:rsidR="0050087A">
              <w:rPr>
                <w:u w:val="single"/>
              </w:rPr>
              <w:t>2022</w:t>
            </w:r>
            <w:r>
              <w:rPr>
                <w:u w:val="single"/>
              </w:rPr>
              <w:t>г.</w:t>
            </w:r>
            <w:r w:rsidR="002B2527">
              <w:t xml:space="preserve"> №</w:t>
            </w:r>
            <w:r w:rsidR="0050087A">
              <w:t xml:space="preserve"> </w:t>
            </w:r>
            <w:r w:rsidR="003B2A49">
              <w:t>1111</w:t>
            </w:r>
            <w:bookmarkStart w:id="1" w:name="_GoBack"/>
            <w:bookmarkEnd w:id="1"/>
          </w:p>
        </w:tc>
      </w:tr>
    </w:tbl>
    <w:p w:rsidR="002B2527" w:rsidRDefault="002B2527" w:rsidP="002B2527">
      <w:pPr>
        <w:widowControl w:val="0"/>
        <w:autoSpaceDE w:val="0"/>
        <w:autoSpaceDN w:val="0"/>
        <w:adjustRightInd w:val="0"/>
        <w:rPr>
          <w:b/>
          <w:bCs/>
        </w:rPr>
      </w:pPr>
    </w:p>
    <w:p w:rsidR="002B2527" w:rsidRPr="00BE5DB6" w:rsidRDefault="002B2527" w:rsidP="002B2527">
      <w:pPr>
        <w:widowControl w:val="0"/>
        <w:autoSpaceDE w:val="0"/>
        <w:autoSpaceDN w:val="0"/>
        <w:adjustRightInd w:val="0"/>
        <w:rPr>
          <w:b/>
          <w:bCs/>
        </w:rPr>
      </w:pPr>
    </w:p>
    <w:p w:rsidR="002B2527" w:rsidRPr="00F90AE9" w:rsidRDefault="002B2527" w:rsidP="002B2527">
      <w:pPr>
        <w:jc w:val="center"/>
        <w:rPr>
          <w:b/>
          <w:sz w:val="36"/>
          <w:szCs w:val="32"/>
        </w:rPr>
      </w:pPr>
      <w:r w:rsidRPr="00F90AE9">
        <w:rPr>
          <w:b/>
          <w:sz w:val="36"/>
          <w:szCs w:val="32"/>
        </w:rPr>
        <w:t>Муниципальная программа</w:t>
      </w:r>
    </w:p>
    <w:p w:rsidR="002B2527" w:rsidRPr="002B2527" w:rsidRDefault="002B2527" w:rsidP="002B2527">
      <w:pPr>
        <w:jc w:val="center"/>
        <w:rPr>
          <w:b/>
          <w:sz w:val="36"/>
          <w:szCs w:val="36"/>
        </w:rPr>
      </w:pPr>
      <w:r w:rsidRPr="002B2527">
        <w:rPr>
          <w:b/>
          <w:sz w:val="36"/>
          <w:szCs w:val="36"/>
        </w:rPr>
        <w:t xml:space="preserve">«Формирование </w:t>
      </w:r>
      <w:r w:rsidR="00D1049D">
        <w:rPr>
          <w:b/>
          <w:sz w:val="36"/>
          <w:szCs w:val="36"/>
        </w:rPr>
        <w:t>современной</w:t>
      </w:r>
      <w:r w:rsidRPr="002B2527">
        <w:rPr>
          <w:b/>
          <w:sz w:val="36"/>
          <w:szCs w:val="36"/>
        </w:rPr>
        <w:t xml:space="preserve"> городской среды»</w:t>
      </w:r>
    </w:p>
    <w:p w:rsidR="002B2527" w:rsidRPr="00F90AE9" w:rsidRDefault="0050087A" w:rsidP="002B2527">
      <w:pPr>
        <w:jc w:val="center"/>
        <w:rPr>
          <w:b/>
          <w:sz w:val="36"/>
          <w:szCs w:val="32"/>
        </w:rPr>
      </w:pPr>
      <w:r>
        <w:rPr>
          <w:b/>
          <w:sz w:val="36"/>
          <w:szCs w:val="32"/>
        </w:rPr>
        <w:t>на 2023</w:t>
      </w:r>
      <w:r w:rsidR="002B2527">
        <w:rPr>
          <w:b/>
          <w:sz w:val="36"/>
          <w:szCs w:val="32"/>
        </w:rPr>
        <w:t xml:space="preserve"> – 202</w:t>
      </w:r>
      <w:r w:rsidR="005663EE">
        <w:rPr>
          <w:b/>
          <w:sz w:val="36"/>
          <w:szCs w:val="32"/>
        </w:rPr>
        <w:t>7</w:t>
      </w:r>
      <w:r w:rsidR="002B2527" w:rsidRPr="00F90AE9">
        <w:rPr>
          <w:b/>
          <w:sz w:val="36"/>
          <w:szCs w:val="32"/>
        </w:rPr>
        <w:t xml:space="preserve"> годы</w:t>
      </w:r>
    </w:p>
    <w:p w:rsidR="002B2527" w:rsidRPr="00F90AE9" w:rsidRDefault="002B2527" w:rsidP="002B2527">
      <w:pPr>
        <w:jc w:val="center"/>
        <w:rPr>
          <w:szCs w:val="36"/>
        </w:rPr>
      </w:pPr>
    </w:p>
    <w:p w:rsidR="002B2527" w:rsidRPr="00BE5DB6" w:rsidRDefault="002B2527" w:rsidP="002B2527">
      <w:pPr>
        <w:widowControl w:val="0"/>
        <w:autoSpaceDE w:val="0"/>
        <w:autoSpaceDN w:val="0"/>
        <w:adjustRightInd w:val="0"/>
        <w:jc w:val="center"/>
      </w:pPr>
    </w:p>
    <w:p w:rsidR="002B2527" w:rsidRPr="002B2527" w:rsidRDefault="002B2527" w:rsidP="002B2527">
      <w:pPr>
        <w:jc w:val="center"/>
        <w:rPr>
          <w:szCs w:val="28"/>
        </w:rPr>
      </w:pPr>
      <w:bookmarkStart w:id="2" w:name="Par50"/>
      <w:bookmarkEnd w:id="2"/>
      <w:r>
        <w:rPr>
          <w:rFonts w:eastAsia="Courier New CYR"/>
        </w:rPr>
        <w:t xml:space="preserve">Муниципальная программа </w:t>
      </w:r>
      <w:r w:rsidRPr="002B2527">
        <w:rPr>
          <w:rFonts w:eastAsia="Courier New CYR"/>
          <w:szCs w:val="28"/>
        </w:rPr>
        <w:t>«</w:t>
      </w:r>
      <w:r w:rsidRPr="002B2527">
        <w:rPr>
          <w:szCs w:val="28"/>
        </w:rPr>
        <w:t xml:space="preserve">Формирование </w:t>
      </w:r>
      <w:r w:rsidR="00D1049D">
        <w:rPr>
          <w:szCs w:val="28"/>
        </w:rPr>
        <w:t>современной</w:t>
      </w:r>
      <w:r w:rsidRPr="002B2527">
        <w:rPr>
          <w:szCs w:val="28"/>
        </w:rPr>
        <w:t xml:space="preserve"> городской среды</w:t>
      </w:r>
      <w:r>
        <w:rPr>
          <w:szCs w:val="28"/>
        </w:rPr>
        <w:t xml:space="preserve"> </w:t>
      </w:r>
      <w:r w:rsidR="0050087A">
        <w:rPr>
          <w:szCs w:val="28"/>
        </w:rPr>
        <w:t>на 2023</w:t>
      </w:r>
      <w:r w:rsidRPr="002B2527">
        <w:rPr>
          <w:szCs w:val="28"/>
        </w:rPr>
        <w:t xml:space="preserve"> – 202</w:t>
      </w:r>
      <w:r w:rsidR="005663EE">
        <w:rPr>
          <w:szCs w:val="28"/>
        </w:rPr>
        <w:t>7</w:t>
      </w:r>
      <w:r w:rsidRPr="002B2527">
        <w:rPr>
          <w:szCs w:val="28"/>
        </w:rPr>
        <w:t xml:space="preserve"> годы</w:t>
      </w:r>
      <w:r w:rsidRPr="003574CB">
        <w:rPr>
          <w:rFonts w:eastAsia="Courier New CYR"/>
        </w:rPr>
        <w:t>»</w:t>
      </w:r>
    </w:p>
    <w:p w:rsidR="002B2527" w:rsidRPr="00F90AE9" w:rsidRDefault="002B2527" w:rsidP="002B2527">
      <w:pPr>
        <w:autoSpaceDE w:val="0"/>
        <w:jc w:val="center"/>
        <w:rPr>
          <w:rFonts w:eastAsia="Courier New CYR"/>
          <w:sz w:val="18"/>
        </w:rPr>
      </w:pPr>
      <w:r w:rsidRPr="003574CB">
        <w:rPr>
          <w:rFonts w:eastAsia="Arial CYR"/>
        </w:rPr>
        <w:t>Паспорт программы</w:t>
      </w:r>
    </w:p>
    <w:p w:rsidR="002B2527" w:rsidRDefault="002B2527" w:rsidP="002B2527">
      <w:pPr>
        <w:jc w:val="center"/>
        <w:rPr>
          <w:sz w:val="24"/>
        </w:rPr>
      </w:pP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9"/>
      </w:tblGrid>
      <w:tr w:rsidR="002B2527" w:rsidRPr="005A473B" w:rsidTr="003B4599">
        <w:tc>
          <w:tcPr>
            <w:tcW w:w="2802" w:type="dxa"/>
          </w:tcPr>
          <w:p w:rsidR="002B2527" w:rsidRPr="005A473B" w:rsidRDefault="002B2527" w:rsidP="003B4599">
            <w:pPr>
              <w:jc w:val="center"/>
              <w:rPr>
                <w:sz w:val="24"/>
              </w:rPr>
            </w:pPr>
            <w:r>
              <w:rPr>
                <w:sz w:val="24"/>
              </w:rPr>
              <w:t xml:space="preserve">Ответственный исполнитель </w:t>
            </w:r>
            <w:r w:rsidRPr="005A473B">
              <w:rPr>
                <w:sz w:val="24"/>
              </w:rPr>
              <w:t>программы</w:t>
            </w:r>
          </w:p>
        </w:tc>
        <w:tc>
          <w:tcPr>
            <w:tcW w:w="6769" w:type="dxa"/>
          </w:tcPr>
          <w:p w:rsidR="002B2527" w:rsidRPr="005A473B" w:rsidRDefault="002B2527" w:rsidP="003B4599">
            <w:pPr>
              <w:jc w:val="center"/>
              <w:rPr>
                <w:sz w:val="24"/>
              </w:rPr>
            </w:pPr>
            <w:r>
              <w:rPr>
                <w:sz w:val="24"/>
              </w:rPr>
              <w:t xml:space="preserve"> Управление по ЖКХ, строительству и энергообеспечению а</w:t>
            </w:r>
            <w:r w:rsidRPr="005A473B">
              <w:rPr>
                <w:sz w:val="24"/>
              </w:rPr>
              <w:t>дминистраци</w:t>
            </w:r>
            <w:r>
              <w:rPr>
                <w:sz w:val="24"/>
              </w:rPr>
              <w:t>и</w:t>
            </w:r>
            <w:r w:rsidRPr="005A473B">
              <w:rPr>
                <w:sz w:val="24"/>
              </w:rPr>
              <w:t xml:space="preserve"> Кунашакского муниципального района</w:t>
            </w:r>
          </w:p>
        </w:tc>
      </w:tr>
      <w:tr w:rsidR="002B2527" w:rsidRPr="005A473B" w:rsidTr="003B4599">
        <w:tc>
          <w:tcPr>
            <w:tcW w:w="2802" w:type="dxa"/>
          </w:tcPr>
          <w:p w:rsidR="002B2527" w:rsidRPr="005A473B" w:rsidRDefault="002B2527" w:rsidP="003B4599">
            <w:pPr>
              <w:jc w:val="center"/>
              <w:rPr>
                <w:sz w:val="24"/>
              </w:rPr>
            </w:pPr>
            <w:r>
              <w:rPr>
                <w:sz w:val="24"/>
              </w:rPr>
              <w:t xml:space="preserve">Участники </w:t>
            </w:r>
            <w:r w:rsidRPr="005A473B">
              <w:rPr>
                <w:sz w:val="24"/>
              </w:rPr>
              <w:t>программы</w:t>
            </w:r>
          </w:p>
        </w:tc>
        <w:tc>
          <w:tcPr>
            <w:tcW w:w="6769" w:type="dxa"/>
          </w:tcPr>
          <w:p w:rsidR="002B2527" w:rsidRPr="005A473B" w:rsidRDefault="002B2527" w:rsidP="003B4599">
            <w:pPr>
              <w:jc w:val="center"/>
              <w:rPr>
                <w:sz w:val="24"/>
              </w:rPr>
            </w:pPr>
            <w:r>
              <w:rPr>
                <w:sz w:val="24"/>
              </w:rPr>
              <w:t>Управление по ЖКХ, строительству и энергообеспечению а</w:t>
            </w:r>
            <w:r w:rsidRPr="005A473B">
              <w:rPr>
                <w:sz w:val="24"/>
              </w:rPr>
              <w:t>дминистраци</w:t>
            </w:r>
            <w:r>
              <w:rPr>
                <w:sz w:val="24"/>
              </w:rPr>
              <w:t>и</w:t>
            </w:r>
            <w:r w:rsidRPr="005A473B">
              <w:rPr>
                <w:sz w:val="24"/>
              </w:rPr>
              <w:t xml:space="preserve"> Кунашакского муниципального района</w:t>
            </w:r>
            <w:r>
              <w:rPr>
                <w:sz w:val="24"/>
              </w:rPr>
              <w:t>,</w:t>
            </w:r>
            <w:r w:rsidRPr="005A473B">
              <w:rPr>
                <w:sz w:val="24"/>
              </w:rPr>
              <w:t xml:space="preserve"> собственники М</w:t>
            </w:r>
            <w:r>
              <w:rPr>
                <w:sz w:val="24"/>
              </w:rPr>
              <w:t>К</w:t>
            </w:r>
            <w:r w:rsidRPr="005A473B">
              <w:rPr>
                <w:sz w:val="24"/>
              </w:rPr>
              <w:t>Д, общественная комиссия, жители Кунашакского муниципального района, заинтересованные лица</w:t>
            </w:r>
          </w:p>
        </w:tc>
      </w:tr>
      <w:tr w:rsidR="002B2527" w:rsidRPr="005A473B" w:rsidTr="003B4599">
        <w:tc>
          <w:tcPr>
            <w:tcW w:w="2802" w:type="dxa"/>
          </w:tcPr>
          <w:p w:rsidR="002B2527" w:rsidRPr="005A473B" w:rsidRDefault="002B2527" w:rsidP="003B4599">
            <w:pPr>
              <w:jc w:val="center"/>
              <w:rPr>
                <w:sz w:val="24"/>
              </w:rPr>
            </w:pPr>
            <w:r>
              <w:rPr>
                <w:sz w:val="24"/>
              </w:rPr>
              <w:t>Программы</w:t>
            </w:r>
            <w:r w:rsidRPr="005A473B">
              <w:rPr>
                <w:sz w:val="24"/>
              </w:rPr>
              <w:t>,</w:t>
            </w:r>
            <w:r>
              <w:rPr>
                <w:sz w:val="24"/>
              </w:rPr>
              <w:t xml:space="preserve"> </w:t>
            </w:r>
            <w:r w:rsidRPr="005A473B">
              <w:rPr>
                <w:sz w:val="24"/>
              </w:rPr>
              <w:t>в том числе федеральные целевые программы</w:t>
            </w:r>
          </w:p>
        </w:tc>
        <w:tc>
          <w:tcPr>
            <w:tcW w:w="6769" w:type="dxa"/>
          </w:tcPr>
          <w:p w:rsidR="002B2527" w:rsidRPr="005A473B" w:rsidRDefault="002B2527" w:rsidP="004D0D51">
            <w:pPr>
              <w:jc w:val="center"/>
              <w:rPr>
                <w:sz w:val="24"/>
              </w:rPr>
            </w:pPr>
            <w:r w:rsidRPr="005A473B">
              <w:rPr>
                <w:sz w:val="24"/>
              </w:rPr>
              <w:t>Государственная программа формирования современной городской среды в рамках реализации приоритетного проекта «Формирование совр</w:t>
            </w:r>
            <w:r>
              <w:rPr>
                <w:sz w:val="24"/>
              </w:rPr>
              <w:t>еменной гор</w:t>
            </w:r>
            <w:r w:rsidR="00CC2490">
              <w:rPr>
                <w:sz w:val="24"/>
              </w:rPr>
              <w:t xml:space="preserve">одской среды » Муниципальная </w:t>
            </w:r>
            <w:r>
              <w:rPr>
                <w:sz w:val="24"/>
              </w:rPr>
              <w:t xml:space="preserve">программа «Формирование </w:t>
            </w:r>
            <w:r w:rsidR="00D1049D">
              <w:rPr>
                <w:sz w:val="24"/>
              </w:rPr>
              <w:t>современной</w:t>
            </w:r>
            <w:r w:rsidR="0050087A">
              <w:rPr>
                <w:sz w:val="24"/>
              </w:rPr>
              <w:t xml:space="preserve"> городской среды на 2023</w:t>
            </w:r>
            <w:r>
              <w:rPr>
                <w:sz w:val="24"/>
              </w:rPr>
              <w:t>-202</w:t>
            </w:r>
            <w:r w:rsidR="005663EE">
              <w:rPr>
                <w:sz w:val="24"/>
              </w:rPr>
              <w:t>7</w:t>
            </w:r>
            <w:r>
              <w:rPr>
                <w:sz w:val="24"/>
              </w:rPr>
              <w:t>гг.»</w:t>
            </w:r>
          </w:p>
        </w:tc>
      </w:tr>
      <w:tr w:rsidR="002B2527" w:rsidRPr="005A473B" w:rsidTr="003B4599">
        <w:tc>
          <w:tcPr>
            <w:tcW w:w="2802" w:type="dxa"/>
          </w:tcPr>
          <w:p w:rsidR="002B2527" w:rsidRPr="005A473B" w:rsidRDefault="002B2527" w:rsidP="003B4599">
            <w:pPr>
              <w:jc w:val="center"/>
              <w:rPr>
                <w:sz w:val="24"/>
              </w:rPr>
            </w:pPr>
            <w:r w:rsidRPr="005A473B">
              <w:rPr>
                <w:sz w:val="24"/>
              </w:rPr>
              <w:t>Цели</w:t>
            </w:r>
            <w:r>
              <w:rPr>
                <w:sz w:val="24"/>
              </w:rPr>
              <w:t xml:space="preserve"> </w:t>
            </w:r>
            <w:r w:rsidRPr="005A473B">
              <w:rPr>
                <w:sz w:val="24"/>
              </w:rPr>
              <w:t>программы</w:t>
            </w:r>
          </w:p>
        </w:tc>
        <w:tc>
          <w:tcPr>
            <w:tcW w:w="6769" w:type="dxa"/>
          </w:tcPr>
          <w:p w:rsidR="002B2527" w:rsidRPr="005A473B" w:rsidRDefault="0050087A" w:rsidP="003B4599">
            <w:pPr>
              <w:jc w:val="center"/>
              <w:rPr>
                <w:sz w:val="24"/>
              </w:rPr>
            </w:pPr>
            <w:r>
              <w:rPr>
                <w:sz w:val="24"/>
                <w:lang w:eastAsia="en-US"/>
              </w:rPr>
              <w:t>Совершенствование</w:t>
            </w:r>
            <w:r w:rsidR="002B2527" w:rsidRPr="005A473B">
              <w:rPr>
                <w:sz w:val="24"/>
                <w:lang w:eastAsia="en-US"/>
              </w:rPr>
              <w:t xml:space="preserve"> системы комплексного благоустройства на территории муниципального образования «Кунашакский район»</w:t>
            </w:r>
          </w:p>
        </w:tc>
      </w:tr>
      <w:tr w:rsidR="002B2527" w:rsidRPr="005A473B" w:rsidTr="003B4599">
        <w:tc>
          <w:tcPr>
            <w:tcW w:w="2802" w:type="dxa"/>
          </w:tcPr>
          <w:p w:rsidR="002B2527" w:rsidRPr="005A473B" w:rsidRDefault="002B2527" w:rsidP="003B4599">
            <w:pPr>
              <w:jc w:val="center"/>
              <w:rPr>
                <w:sz w:val="24"/>
              </w:rPr>
            </w:pPr>
            <w:r w:rsidRPr="005A473B">
              <w:rPr>
                <w:sz w:val="24"/>
              </w:rPr>
              <w:t>Задачи программы</w:t>
            </w:r>
          </w:p>
        </w:tc>
        <w:tc>
          <w:tcPr>
            <w:tcW w:w="6769" w:type="dxa"/>
          </w:tcPr>
          <w:p w:rsidR="002B2527" w:rsidRPr="005A473B" w:rsidRDefault="0050087A" w:rsidP="003B4599">
            <w:pPr>
              <w:jc w:val="center"/>
              <w:rPr>
                <w:sz w:val="24"/>
              </w:rPr>
            </w:pPr>
            <w:r>
              <w:rPr>
                <w:sz w:val="24"/>
                <w:lang w:eastAsia="en-US"/>
              </w:rPr>
              <w:t xml:space="preserve"> С</w:t>
            </w:r>
            <w:r w:rsidR="002B2527" w:rsidRPr="005A473B">
              <w:rPr>
                <w:sz w:val="24"/>
                <w:lang w:eastAsia="en-US"/>
              </w:rPr>
              <w:t>овершенствование эстетичного вида населенных пунктов, создание гармоничной архитектурно-ландшафтной среды</w:t>
            </w:r>
          </w:p>
        </w:tc>
      </w:tr>
      <w:tr w:rsidR="002B2527" w:rsidRPr="005A473B" w:rsidTr="003B4599">
        <w:tc>
          <w:tcPr>
            <w:tcW w:w="2802" w:type="dxa"/>
          </w:tcPr>
          <w:p w:rsidR="002B2527" w:rsidRPr="005A473B" w:rsidRDefault="002B2527" w:rsidP="003B4599">
            <w:pPr>
              <w:jc w:val="center"/>
              <w:rPr>
                <w:sz w:val="24"/>
              </w:rPr>
            </w:pPr>
            <w:r w:rsidRPr="005A473B">
              <w:rPr>
                <w:sz w:val="24"/>
              </w:rPr>
              <w:t xml:space="preserve">Целевые индикаторы и показатели </w:t>
            </w:r>
            <w:r>
              <w:rPr>
                <w:sz w:val="24"/>
              </w:rPr>
              <w:t>п</w:t>
            </w:r>
            <w:r w:rsidRPr="005A473B">
              <w:rPr>
                <w:sz w:val="24"/>
              </w:rPr>
              <w:t>рограммы</w:t>
            </w:r>
          </w:p>
        </w:tc>
        <w:tc>
          <w:tcPr>
            <w:tcW w:w="6769" w:type="dxa"/>
          </w:tcPr>
          <w:p w:rsidR="002B2527" w:rsidRPr="005A473B" w:rsidRDefault="002B2527" w:rsidP="003B4599">
            <w:pPr>
              <w:rPr>
                <w:sz w:val="24"/>
              </w:rPr>
            </w:pPr>
            <w:r w:rsidRPr="005A473B">
              <w:rPr>
                <w:sz w:val="24"/>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p w:rsidR="002B2527" w:rsidRPr="005A473B" w:rsidRDefault="002B2527" w:rsidP="003B4599">
            <w:pPr>
              <w:rPr>
                <w:sz w:val="24"/>
              </w:rPr>
            </w:pPr>
            <w:r w:rsidRPr="005A473B">
              <w:rPr>
                <w:sz w:val="24"/>
              </w:rPr>
              <w:t>доля площади благоустроенных территорий общего пользования по отношению к общей протяженности территорий общего пользования, нуждающихся в благоустройстве.</w:t>
            </w:r>
          </w:p>
        </w:tc>
      </w:tr>
      <w:tr w:rsidR="002B2527" w:rsidRPr="005A473B" w:rsidTr="003B4599">
        <w:tc>
          <w:tcPr>
            <w:tcW w:w="2802" w:type="dxa"/>
          </w:tcPr>
          <w:p w:rsidR="002B2527" w:rsidRPr="005A473B" w:rsidRDefault="002B2527" w:rsidP="003B4599">
            <w:pPr>
              <w:jc w:val="center"/>
              <w:rPr>
                <w:sz w:val="24"/>
              </w:rPr>
            </w:pPr>
            <w:r w:rsidRPr="005A473B">
              <w:rPr>
                <w:sz w:val="24"/>
              </w:rPr>
              <w:t>Срок реализации программы</w:t>
            </w:r>
          </w:p>
        </w:tc>
        <w:tc>
          <w:tcPr>
            <w:tcW w:w="6769" w:type="dxa"/>
          </w:tcPr>
          <w:p w:rsidR="002B2527" w:rsidRPr="005A473B" w:rsidRDefault="002B2527" w:rsidP="003B4599">
            <w:pPr>
              <w:jc w:val="center"/>
              <w:rPr>
                <w:sz w:val="24"/>
              </w:rPr>
            </w:pPr>
            <w:r w:rsidRPr="005A473B">
              <w:rPr>
                <w:sz w:val="24"/>
              </w:rPr>
              <w:t>20</w:t>
            </w:r>
            <w:r w:rsidR="0050087A">
              <w:rPr>
                <w:sz w:val="24"/>
              </w:rPr>
              <w:t>23</w:t>
            </w:r>
            <w:r w:rsidRPr="005A473B">
              <w:rPr>
                <w:sz w:val="24"/>
              </w:rPr>
              <w:t xml:space="preserve"> </w:t>
            </w:r>
            <w:r>
              <w:rPr>
                <w:sz w:val="24"/>
              </w:rPr>
              <w:t>-202</w:t>
            </w:r>
            <w:r w:rsidR="005663EE">
              <w:rPr>
                <w:sz w:val="24"/>
              </w:rPr>
              <w:t>7</w:t>
            </w:r>
            <w:r>
              <w:rPr>
                <w:sz w:val="24"/>
              </w:rPr>
              <w:t>гг.</w:t>
            </w:r>
          </w:p>
          <w:p w:rsidR="002B2527" w:rsidRPr="005A473B" w:rsidRDefault="002B2527" w:rsidP="003B4599">
            <w:pPr>
              <w:jc w:val="center"/>
              <w:rPr>
                <w:sz w:val="24"/>
              </w:rPr>
            </w:pPr>
            <w:r w:rsidRPr="005A473B">
              <w:rPr>
                <w:sz w:val="24"/>
              </w:rPr>
              <w:t>Без разбивки на этапы</w:t>
            </w:r>
          </w:p>
        </w:tc>
      </w:tr>
      <w:tr w:rsidR="002B2527" w:rsidRPr="005A473B" w:rsidTr="003B4599">
        <w:tc>
          <w:tcPr>
            <w:tcW w:w="2802" w:type="dxa"/>
          </w:tcPr>
          <w:p w:rsidR="002B2527" w:rsidRPr="005A473B" w:rsidRDefault="002B2527" w:rsidP="003B4599">
            <w:pPr>
              <w:jc w:val="center"/>
              <w:rPr>
                <w:sz w:val="24"/>
              </w:rPr>
            </w:pPr>
            <w:r w:rsidRPr="005A473B">
              <w:rPr>
                <w:sz w:val="24"/>
              </w:rPr>
              <w:t xml:space="preserve">Объемы бюджетных ассигнований </w:t>
            </w:r>
            <w:r>
              <w:rPr>
                <w:sz w:val="24"/>
              </w:rPr>
              <w:t>п</w:t>
            </w:r>
            <w:r w:rsidRPr="005A473B">
              <w:rPr>
                <w:sz w:val="24"/>
              </w:rPr>
              <w:t>рограммы</w:t>
            </w:r>
          </w:p>
        </w:tc>
        <w:tc>
          <w:tcPr>
            <w:tcW w:w="6769" w:type="dxa"/>
          </w:tcPr>
          <w:p w:rsidR="002B2527" w:rsidRDefault="002B2527" w:rsidP="003B4599">
            <w:pPr>
              <w:autoSpaceDE w:val="0"/>
              <w:autoSpaceDN w:val="0"/>
              <w:adjustRightInd w:val="0"/>
              <w:jc w:val="both"/>
              <w:rPr>
                <w:sz w:val="24"/>
              </w:rPr>
            </w:pPr>
            <w:r>
              <w:rPr>
                <w:sz w:val="24"/>
              </w:rPr>
              <w:t xml:space="preserve">общий объем финансирования </w:t>
            </w:r>
            <w:r w:rsidRPr="007F6675">
              <w:rPr>
                <w:sz w:val="24"/>
              </w:rPr>
              <w:t xml:space="preserve">программы в </w:t>
            </w:r>
            <w:r w:rsidR="0050087A">
              <w:rPr>
                <w:sz w:val="24"/>
              </w:rPr>
              <w:t>2023</w:t>
            </w:r>
            <w:r>
              <w:rPr>
                <w:sz w:val="24"/>
              </w:rPr>
              <w:t>-202</w:t>
            </w:r>
            <w:r w:rsidR="005663EE">
              <w:rPr>
                <w:sz w:val="24"/>
              </w:rPr>
              <w:t>7</w:t>
            </w:r>
            <w:r>
              <w:rPr>
                <w:sz w:val="24"/>
              </w:rPr>
              <w:t xml:space="preserve"> годах:</w:t>
            </w:r>
          </w:p>
          <w:p w:rsidR="002B2527" w:rsidRDefault="002B2527" w:rsidP="003B4599">
            <w:pPr>
              <w:autoSpaceDE w:val="0"/>
              <w:autoSpaceDN w:val="0"/>
              <w:adjustRightInd w:val="0"/>
              <w:jc w:val="both"/>
              <w:rPr>
                <w:sz w:val="24"/>
              </w:rPr>
            </w:pPr>
            <w:r w:rsidRPr="00C74439">
              <w:rPr>
                <w:sz w:val="24"/>
              </w:rPr>
              <w:t xml:space="preserve">   </w:t>
            </w:r>
            <w:r>
              <w:rPr>
                <w:sz w:val="24"/>
              </w:rPr>
              <w:t xml:space="preserve">                                                                                              </w:t>
            </w:r>
          </w:p>
          <w:p w:rsidR="002B2527" w:rsidRDefault="00D1049D" w:rsidP="003B4599">
            <w:pPr>
              <w:autoSpaceDE w:val="0"/>
              <w:autoSpaceDN w:val="0"/>
              <w:adjustRightInd w:val="0"/>
              <w:jc w:val="both"/>
              <w:rPr>
                <w:sz w:val="24"/>
              </w:rPr>
            </w:pPr>
            <w:r>
              <w:rPr>
                <w:sz w:val="24"/>
              </w:rPr>
              <w:t xml:space="preserve">   </w:t>
            </w:r>
            <w:r w:rsidR="0050087A">
              <w:rPr>
                <w:sz w:val="24"/>
              </w:rPr>
              <w:t>В 2023</w:t>
            </w:r>
            <w:r w:rsidR="002B2527">
              <w:rPr>
                <w:sz w:val="24"/>
              </w:rPr>
              <w:t xml:space="preserve"> году составляет  </w:t>
            </w:r>
            <w:r w:rsidR="00530DF9">
              <w:rPr>
                <w:sz w:val="24"/>
              </w:rPr>
              <w:t>10689,79</w:t>
            </w:r>
            <w:r w:rsidR="002B2527">
              <w:rPr>
                <w:sz w:val="24"/>
              </w:rPr>
              <w:t xml:space="preserve"> тыс.</w:t>
            </w:r>
            <w:r w:rsidR="00C4773A">
              <w:rPr>
                <w:sz w:val="24"/>
              </w:rPr>
              <w:t xml:space="preserve"> </w:t>
            </w:r>
            <w:proofErr w:type="gramStart"/>
            <w:r w:rsidR="002B2527">
              <w:rPr>
                <w:sz w:val="24"/>
              </w:rPr>
              <w:t>рублей</w:t>
            </w:r>
            <w:proofErr w:type="gramEnd"/>
            <w:r w:rsidR="002B2527">
              <w:rPr>
                <w:sz w:val="24"/>
              </w:rPr>
              <w:t xml:space="preserve"> в том числе за счет средств:</w:t>
            </w:r>
          </w:p>
          <w:p w:rsidR="002B2527" w:rsidRPr="00896D53" w:rsidRDefault="002B2527" w:rsidP="003B4599">
            <w:pPr>
              <w:autoSpaceDE w:val="0"/>
              <w:autoSpaceDN w:val="0"/>
              <w:adjustRightInd w:val="0"/>
              <w:jc w:val="both"/>
              <w:rPr>
                <w:sz w:val="24"/>
              </w:rPr>
            </w:pPr>
            <w:r w:rsidRPr="00896D53">
              <w:rPr>
                <w:sz w:val="24"/>
              </w:rPr>
              <w:t>федерального бюджета –</w:t>
            </w:r>
            <w:r>
              <w:rPr>
                <w:sz w:val="24"/>
              </w:rPr>
              <w:t xml:space="preserve">      </w:t>
            </w:r>
            <w:r w:rsidR="0038119D">
              <w:rPr>
                <w:sz w:val="24"/>
              </w:rPr>
              <w:t>9 662,1</w:t>
            </w:r>
            <w:r>
              <w:rPr>
                <w:sz w:val="24"/>
              </w:rPr>
              <w:t xml:space="preserve"> </w:t>
            </w:r>
            <w:r w:rsidRPr="00896D53">
              <w:rPr>
                <w:sz w:val="24"/>
              </w:rPr>
              <w:t xml:space="preserve">тыс. рублей; </w:t>
            </w:r>
          </w:p>
          <w:p w:rsidR="002B2527" w:rsidRDefault="002B2527" w:rsidP="003B4599">
            <w:pPr>
              <w:autoSpaceDE w:val="0"/>
              <w:autoSpaceDN w:val="0"/>
              <w:adjustRightInd w:val="0"/>
              <w:jc w:val="both"/>
              <w:rPr>
                <w:sz w:val="24"/>
              </w:rPr>
            </w:pPr>
            <w:r w:rsidRPr="00896D53">
              <w:rPr>
                <w:sz w:val="24"/>
              </w:rPr>
              <w:lastRenderedPageBreak/>
              <w:t>областного бюджета –</w:t>
            </w:r>
            <w:r>
              <w:rPr>
                <w:sz w:val="24"/>
              </w:rPr>
              <w:t xml:space="preserve">          </w:t>
            </w:r>
            <w:r w:rsidR="0038119D">
              <w:rPr>
                <w:sz w:val="24"/>
              </w:rPr>
              <w:t>493,2</w:t>
            </w:r>
            <w:r>
              <w:rPr>
                <w:sz w:val="24"/>
              </w:rPr>
              <w:t xml:space="preserve">  </w:t>
            </w:r>
            <w:r w:rsidRPr="00896D53">
              <w:rPr>
                <w:sz w:val="24"/>
              </w:rPr>
              <w:t>тыс. рублей;</w:t>
            </w:r>
          </w:p>
          <w:p w:rsidR="002B2527" w:rsidRDefault="002B2527" w:rsidP="003B4599">
            <w:pPr>
              <w:autoSpaceDE w:val="0"/>
              <w:autoSpaceDN w:val="0"/>
              <w:adjustRightInd w:val="0"/>
              <w:jc w:val="both"/>
              <w:rPr>
                <w:sz w:val="24"/>
              </w:rPr>
            </w:pPr>
            <w:r>
              <w:rPr>
                <w:sz w:val="24"/>
              </w:rPr>
              <w:t xml:space="preserve">муниципальный бюджет -     </w:t>
            </w:r>
            <w:r w:rsidR="00530DF9">
              <w:rPr>
                <w:sz w:val="24"/>
              </w:rPr>
              <w:t>534,49</w:t>
            </w:r>
            <w:r>
              <w:rPr>
                <w:sz w:val="24"/>
              </w:rPr>
              <w:t xml:space="preserve">  тыс. рублей; </w:t>
            </w:r>
          </w:p>
          <w:p w:rsidR="002B2527" w:rsidRDefault="002B2527" w:rsidP="003B4599">
            <w:pPr>
              <w:autoSpaceDE w:val="0"/>
              <w:autoSpaceDN w:val="0"/>
              <w:adjustRightInd w:val="0"/>
              <w:jc w:val="both"/>
              <w:rPr>
                <w:sz w:val="24"/>
              </w:rPr>
            </w:pPr>
          </w:p>
          <w:p w:rsidR="002B2527" w:rsidRDefault="00D1049D" w:rsidP="003B4599">
            <w:pPr>
              <w:autoSpaceDE w:val="0"/>
              <w:autoSpaceDN w:val="0"/>
              <w:adjustRightInd w:val="0"/>
              <w:jc w:val="both"/>
              <w:rPr>
                <w:sz w:val="24"/>
              </w:rPr>
            </w:pPr>
            <w:r>
              <w:rPr>
                <w:sz w:val="24"/>
              </w:rPr>
              <w:t xml:space="preserve">   </w:t>
            </w:r>
            <w:r w:rsidR="0038119D">
              <w:rPr>
                <w:sz w:val="24"/>
              </w:rPr>
              <w:t>В 2024</w:t>
            </w:r>
            <w:r w:rsidR="002B2527">
              <w:rPr>
                <w:sz w:val="24"/>
              </w:rPr>
              <w:t xml:space="preserve"> году составляет  </w:t>
            </w:r>
            <w:r w:rsidR="00530DF9">
              <w:rPr>
                <w:sz w:val="24"/>
              </w:rPr>
              <w:t>11 819,9</w:t>
            </w:r>
            <w:r w:rsidR="002B2527">
              <w:rPr>
                <w:sz w:val="24"/>
              </w:rPr>
              <w:t xml:space="preserve">  тыс.</w:t>
            </w:r>
            <w:r w:rsidR="001C0572">
              <w:rPr>
                <w:sz w:val="24"/>
              </w:rPr>
              <w:t xml:space="preserve"> </w:t>
            </w:r>
            <w:proofErr w:type="gramStart"/>
            <w:r w:rsidR="002B2527">
              <w:rPr>
                <w:sz w:val="24"/>
              </w:rPr>
              <w:t>рублей</w:t>
            </w:r>
            <w:proofErr w:type="gramEnd"/>
            <w:r w:rsidR="002B2527">
              <w:rPr>
                <w:sz w:val="24"/>
              </w:rPr>
              <w:t xml:space="preserve"> в том числе за счет средств:</w:t>
            </w:r>
          </w:p>
          <w:p w:rsidR="002B2527" w:rsidRPr="00896D53" w:rsidRDefault="002B2527" w:rsidP="003B4599">
            <w:pPr>
              <w:autoSpaceDE w:val="0"/>
              <w:autoSpaceDN w:val="0"/>
              <w:adjustRightInd w:val="0"/>
              <w:jc w:val="both"/>
              <w:rPr>
                <w:sz w:val="24"/>
              </w:rPr>
            </w:pPr>
            <w:r w:rsidRPr="00896D53">
              <w:rPr>
                <w:sz w:val="24"/>
              </w:rPr>
              <w:t xml:space="preserve">федерального бюджета – </w:t>
            </w:r>
            <w:r>
              <w:rPr>
                <w:sz w:val="24"/>
              </w:rPr>
              <w:t xml:space="preserve">     </w:t>
            </w:r>
            <w:r w:rsidR="006F128D">
              <w:rPr>
                <w:sz w:val="24"/>
              </w:rPr>
              <w:t xml:space="preserve">11 076,62 </w:t>
            </w:r>
            <w:r w:rsidRPr="00896D53">
              <w:rPr>
                <w:sz w:val="24"/>
              </w:rPr>
              <w:t xml:space="preserve">тыс. рублей; </w:t>
            </w:r>
          </w:p>
          <w:p w:rsidR="002B2527" w:rsidRDefault="002B2527" w:rsidP="003B4599">
            <w:pPr>
              <w:autoSpaceDE w:val="0"/>
              <w:autoSpaceDN w:val="0"/>
              <w:adjustRightInd w:val="0"/>
              <w:jc w:val="both"/>
              <w:rPr>
                <w:sz w:val="24"/>
              </w:rPr>
            </w:pPr>
            <w:r w:rsidRPr="00896D53">
              <w:rPr>
                <w:sz w:val="24"/>
              </w:rPr>
              <w:t>областного бюджета –</w:t>
            </w:r>
            <w:r>
              <w:rPr>
                <w:sz w:val="24"/>
              </w:rPr>
              <w:t xml:space="preserve">           </w:t>
            </w:r>
            <w:r w:rsidR="006F128D">
              <w:rPr>
                <w:sz w:val="24"/>
              </w:rPr>
              <w:t>369,15</w:t>
            </w:r>
            <w:r>
              <w:rPr>
                <w:sz w:val="24"/>
              </w:rPr>
              <w:t xml:space="preserve">    </w:t>
            </w:r>
            <w:r w:rsidRPr="00896D53">
              <w:rPr>
                <w:sz w:val="24"/>
              </w:rPr>
              <w:t>тыс. рублей;</w:t>
            </w:r>
          </w:p>
          <w:p w:rsidR="002B2527" w:rsidRDefault="002B2527" w:rsidP="003B4599">
            <w:pPr>
              <w:autoSpaceDE w:val="0"/>
              <w:autoSpaceDN w:val="0"/>
              <w:adjustRightInd w:val="0"/>
              <w:jc w:val="both"/>
              <w:rPr>
                <w:sz w:val="24"/>
              </w:rPr>
            </w:pPr>
            <w:r>
              <w:rPr>
                <w:sz w:val="24"/>
              </w:rPr>
              <w:t xml:space="preserve">муниципальный бюджет -     </w:t>
            </w:r>
            <w:r w:rsidR="00046286">
              <w:rPr>
                <w:sz w:val="24"/>
              </w:rPr>
              <w:t>374,13</w:t>
            </w:r>
            <w:r>
              <w:rPr>
                <w:sz w:val="24"/>
              </w:rPr>
              <w:t xml:space="preserve">    тыс. рублей;</w:t>
            </w:r>
          </w:p>
          <w:p w:rsidR="002B2527" w:rsidRDefault="002B2527" w:rsidP="003B4599">
            <w:pPr>
              <w:autoSpaceDE w:val="0"/>
              <w:autoSpaceDN w:val="0"/>
              <w:adjustRightInd w:val="0"/>
              <w:jc w:val="both"/>
              <w:rPr>
                <w:sz w:val="24"/>
              </w:rPr>
            </w:pPr>
            <w:r>
              <w:rPr>
                <w:sz w:val="24"/>
              </w:rPr>
              <w:t xml:space="preserve"> </w:t>
            </w:r>
          </w:p>
          <w:p w:rsidR="002B2527" w:rsidRDefault="00D1049D" w:rsidP="003B4599">
            <w:pPr>
              <w:autoSpaceDE w:val="0"/>
              <w:autoSpaceDN w:val="0"/>
              <w:adjustRightInd w:val="0"/>
              <w:jc w:val="both"/>
              <w:rPr>
                <w:sz w:val="24"/>
              </w:rPr>
            </w:pPr>
            <w:r>
              <w:rPr>
                <w:sz w:val="24"/>
              </w:rPr>
              <w:t xml:space="preserve">   </w:t>
            </w:r>
            <w:r w:rsidR="006F128D">
              <w:rPr>
                <w:sz w:val="24"/>
              </w:rPr>
              <w:t>В 2025</w:t>
            </w:r>
            <w:r w:rsidR="002B2527">
              <w:rPr>
                <w:sz w:val="24"/>
              </w:rPr>
              <w:t xml:space="preserve"> году составляет    </w:t>
            </w:r>
            <w:r w:rsidR="007B2F15">
              <w:rPr>
                <w:sz w:val="24"/>
              </w:rPr>
              <w:t>0</w:t>
            </w:r>
            <w:r w:rsidR="002B2527">
              <w:rPr>
                <w:sz w:val="24"/>
              </w:rPr>
              <w:t xml:space="preserve">  тыс.</w:t>
            </w:r>
            <w:r w:rsidR="001C0572">
              <w:rPr>
                <w:sz w:val="24"/>
              </w:rPr>
              <w:t xml:space="preserve"> </w:t>
            </w:r>
            <w:proofErr w:type="gramStart"/>
            <w:r w:rsidR="002B2527">
              <w:rPr>
                <w:sz w:val="24"/>
              </w:rPr>
              <w:t>рублей</w:t>
            </w:r>
            <w:proofErr w:type="gramEnd"/>
            <w:r w:rsidR="002B2527">
              <w:rPr>
                <w:sz w:val="24"/>
              </w:rPr>
              <w:t xml:space="preserve"> в том числе за счет средств:</w:t>
            </w:r>
          </w:p>
          <w:p w:rsidR="002B2527" w:rsidRPr="00896D53" w:rsidRDefault="002B2527" w:rsidP="003B4599">
            <w:pPr>
              <w:autoSpaceDE w:val="0"/>
              <w:autoSpaceDN w:val="0"/>
              <w:adjustRightInd w:val="0"/>
              <w:jc w:val="both"/>
              <w:rPr>
                <w:sz w:val="24"/>
              </w:rPr>
            </w:pPr>
            <w:r w:rsidRPr="00896D53">
              <w:rPr>
                <w:sz w:val="24"/>
              </w:rPr>
              <w:t>федерального бюджета –</w:t>
            </w:r>
            <w:r>
              <w:rPr>
                <w:sz w:val="24"/>
              </w:rPr>
              <w:t xml:space="preserve">        </w:t>
            </w:r>
            <w:r w:rsidR="007B2F15">
              <w:rPr>
                <w:sz w:val="24"/>
              </w:rPr>
              <w:t>0</w:t>
            </w:r>
            <w:r>
              <w:rPr>
                <w:sz w:val="24"/>
              </w:rPr>
              <w:t xml:space="preserve"> </w:t>
            </w:r>
            <w:r w:rsidRPr="00896D53">
              <w:rPr>
                <w:sz w:val="24"/>
              </w:rPr>
              <w:t xml:space="preserve">тыс. рублей; </w:t>
            </w:r>
          </w:p>
          <w:p w:rsidR="002B2527" w:rsidRDefault="002B2527" w:rsidP="003B4599">
            <w:pPr>
              <w:autoSpaceDE w:val="0"/>
              <w:autoSpaceDN w:val="0"/>
              <w:adjustRightInd w:val="0"/>
              <w:jc w:val="both"/>
              <w:rPr>
                <w:sz w:val="24"/>
              </w:rPr>
            </w:pPr>
            <w:r w:rsidRPr="00896D53">
              <w:rPr>
                <w:sz w:val="24"/>
              </w:rPr>
              <w:t>областного бюджета –</w:t>
            </w:r>
            <w:r>
              <w:rPr>
                <w:sz w:val="24"/>
              </w:rPr>
              <w:t xml:space="preserve">             </w:t>
            </w:r>
            <w:r w:rsidR="007B2F15">
              <w:rPr>
                <w:sz w:val="24"/>
              </w:rPr>
              <w:t>0</w:t>
            </w:r>
            <w:r>
              <w:rPr>
                <w:sz w:val="24"/>
              </w:rPr>
              <w:t xml:space="preserve">   </w:t>
            </w:r>
            <w:r w:rsidRPr="00896D53">
              <w:rPr>
                <w:sz w:val="24"/>
              </w:rPr>
              <w:t>тыс. рублей;</w:t>
            </w:r>
          </w:p>
          <w:p w:rsidR="002B2527" w:rsidRDefault="002B2527" w:rsidP="007B2F15">
            <w:pPr>
              <w:autoSpaceDE w:val="0"/>
              <w:autoSpaceDN w:val="0"/>
              <w:adjustRightInd w:val="0"/>
              <w:jc w:val="both"/>
              <w:rPr>
                <w:sz w:val="24"/>
              </w:rPr>
            </w:pPr>
            <w:r>
              <w:rPr>
                <w:sz w:val="24"/>
              </w:rPr>
              <w:t xml:space="preserve">муниципальный бюджет -       </w:t>
            </w:r>
            <w:r w:rsidR="007B2F15">
              <w:rPr>
                <w:sz w:val="24"/>
              </w:rPr>
              <w:t>0</w:t>
            </w:r>
            <w:r w:rsidR="004D0D51">
              <w:rPr>
                <w:sz w:val="24"/>
              </w:rPr>
              <w:t xml:space="preserve">  тыс. рублей.</w:t>
            </w:r>
            <w:r w:rsidR="00D1049D">
              <w:rPr>
                <w:sz w:val="24"/>
              </w:rPr>
              <w:t xml:space="preserve"> </w:t>
            </w:r>
          </w:p>
          <w:p w:rsidR="007B2F15" w:rsidRDefault="007B2F15" w:rsidP="007B2F15">
            <w:pPr>
              <w:autoSpaceDE w:val="0"/>
              <w:autoSpaceDN w:val="0"/>
              <w:adjustRightInd w:val="0"/>
              <w:jc w:val="both"/>
              <w:rPr>
                <w:sz w:val="24"/>
              </w:rPr>
            </w:pPr>
          </w:p>
          <w:p w:rsidR="007B2F15" w:rsidRDefault="007B2F15" w:rsidP="007B2F15">
            <w:pPr>
              <w:autoSpaceDE w:val="0"/>
              <w:autoSpaceDN w:val="0"/>
              <w:adjustRightInd w:val="0"/>
              <w:jc w:val="both"/>
              <w:rPr>
                <w:sz w:val="24"/>
              </w:rPr>
            </w:pPr>
            <w:r>
              <w:rPr>
                <w:sz w:val="24"/>
              </w:rPr>
              <w:t xml:space="preserve">В 2026 году составляет    0  тыс. </w:t>
            </w:r>
            <w:proofErr w:type="gramStart"/>
            <w:r>
              <w:rPr>
                <w:sz w:val="24"/>
              </w:rPr>
              <w:t>рублей</w:t>
            </w:r>
            <w:proofErr w:type="gramEnd"/>
            <w:r>
              <w:rPr>
                <w:sz w:val="24"/>
              </w:rPr>
              <w:t xml:space="preserve"> в том числе за счет средств:</w:t>
            </w:r>
          </w:p>
          <w:p w:rsidR="007B2F15" w:rsidRPr="00896D53" w:rsidRDefault="007B2F15" w:rsidP="007B2F15">
            <w:pPr>
              <w:autoSpaceDE w:val="0"/>
              <w:autoSpaceDN w:val="0"/>
              <w:adjustRightInd w:val="0"/>
              <w:jc w:val="both"/>
              <w:rPr>
                <w:sz w:val="24"/>
              </w:rPr>
            </w:pPr>
            <w:r w:rsidRPr="00896D53">
              <w:rPr>
                <w:sz w:val="24"/>
              </w:rPr>
              <w:t>федерального бюджета –</w:t>
            </w:r>
            <w:r>
              <w:rPr>
                <w:sz w:val="24"/>
              </w:rPr>
              <w:t xml:space="preserve">        0 </w:t>
            </w:r>
            <w:r w:rsidRPr="00896D53">
              <w:rPr>
                <w:sz w:val="24"/>
              </w:rPr>
              <w:t xml:space="preserve">тыс. рублей; </w:t>
            </w:r>
          </w:p>
          <w:p w:rsidR="007B2F15" w:rsidRDefault="007B2F15" w:rsidP="007B2F15">
            <w:pPr>
              <w:autoSpaceDE w:val="0"/>
              <w:autoSpaceDN w:val="0"/>
              <w:adjustRightInd w:val="0"/>
              <w:jc w:val="both"/>
              <w:rPr>
                <w:sz w:val="24"/>
              </w:rPr>
            </w:pPr>
            <w:r w:rsidRPr="00896D53">
              <w:rPr>
                <w:sz w:val="24"/>
              </w:rPr>
              <w:t>областного бюджета –</w:t>
            </w:r>
            <w:r>
              <w:rPr>
                <w:sz w:val="24"/>
              </w:rPr>
              <w:t xml:space="preserve">             0   </w:t>
            </w:r>
            <w:r w:rsidRPr="00896D53">
              <w:rPr>
                <w:sz w:val="24"/>
              </w:rPr>
              <w:t>тыс. рублей;</w:t>
            </w:r>
          </w:p>
          <w:p w:rsidR="007B2F15" w:rsidRDefault="007B2F15" w:rsidP="007B2F15">
            <w:pPr>
              <w:autoSpaceDE w:val="0"/>
              <w:autoSpaceDN w:val="0"/>
              <w:adjustRightInd w:val="0"/>
              <w:jc w:val="both"/>
              <w:rPr>
                <w:sz w:val="24"/>
              </w:rPr>
            </w:pPr>
            <w:r>
              <w:rPr>
                <w:sz w:val="24"/>
              </w:rPr>
              <w:t>муниципальный бюджет -       0  тыс. рублей.</w:t>
            </w:r>
          </w:p>
          <w:p w:rsidR="007B2F15" w:rsidRDefault="007B2F15" w:rsidP="007B2F15">
            <w:pPr>
              <w:autoSpaceDE w:val="0"/>
              <w:autoSpaceDN w:val="0"/>
              <w:adjustRightInd w:val="0"/>
              <w:jc w:val="both"/>
              <w:rPr>
                <w:sz w:val="24"/>
              </w:rPr>
            </w:pPr>
          </w:p>
          <w:p w:rsidR="007B2F15" w:rsidRDefault="007B2F15" w:rsidP="007B2F15">
            <w:pPr>
              <w:autoSpaceDE w:val="0"/>
              <w:autoSpaceDN w:val="0"/>
              <w:adjustRightInd w:val="0"/>
              <w:jc w:val="both"/>
              <w:rPr>
                <w:sz w:val="24"/>
              </w:rPr>
            </w:pPr>
            <w:r>
              <w:rPr>
                <w:sz w:val="24"/>
              </w:rPr>
              <w:t xml:space="preserve">В 2027 году составляет    0  тыс. </w:t>
            </w:r>
            <w:proofErr w:type="gramStart"/>
            <w:r>
              <w:rPr>
                <w:sz w:val="24"/>
              </w:rPr>
              <w:t>рублей</w:t>
            </w:r>
            <w:proofErr w:type="gramEnd"/>
            <w:r>
              <w:rPr>
                <w:sz w:val="24"/>
              </w:rPr>
              <w:t xml:space="preserve"> в том числе за счет средств:</w:t>
            </w:r>
          </w:p>
          <w:p w:rsidR="007B2F15" w:rsidRPr="00896D53" w:rsidRDefault="007B2F15" w:rsidP="007B2F15">
            <w:pPr>
              <w:autoSpaceDE w:val="0"/>
              <w:autoSpaceDN w:val="0"/>
              <w:adjustRightInd w:val="0"/>
              <w:jc w:val="both"/>
              <w:rPr>
                <w:sz w:val="24"/>
              </w:rPr>
            </w:pPr>
            <w:r w:rsidRPr="00896D53">
              <w:rPr>
                <w:sz w:val="24"/>
              </w:rPr>
              <w:t>федерального бюджета –</w:t>
            </w:r>
            <w:r>
              <w:rPr>
                <w:sz w:val="24"/>
              </w:rPr>
              <w:t xml:space="preserve">        0 </w:t>
            </w:r>
            <w:r w:rsidRPr="00896D53">
              <w:rPr>
                <w:sz w:val="24"/>
              </w:rPr>
              <w:t xml:space="preserve">тыс. рублей; </w:t>
            </w:r>
          </w:p>
          <w:p w:rsidR="007B2F15" w:rsidRDefault="007B2F15" w:rsidP="007B2F15">
            <w:pPr>
              <w:autoSpaceDE w:val="0"/>
              <w:autoSpaceDN w:val="0"/>
              <w:adjustRightInd w:val="0"/>
              <w:jc w:val="both"/>
              <w:rPr>
                <w:sz w:val="24"/>
              </w:rPr>
            </w:pPr>
            <w:r w:rsidRPr="00896D53">
              <w:rPr>
                <w:sz w:val="24"/>
              </w:rPr>
              <w:t>областного бюджета –</w:t>
            </w:r>
            <w:r>
              <w:rPr>
                <w:sz w:val="24"/>
              </w:rPr>
              <w:t xml:space="preserve">             0   </w:t>
            </w:r>
            <w:r w:rsidRPr="00896D53">
              <w:rPr>
                <w:sz w:val="24"/>
              </w:rPr>
              <w:t>тыс. рублей;</w:t>
            </w:r>
          </w:p>
          <w:p w:rsidR="007B2F15" w:rsidRPr="005A473B" w:rsidRDefault="007B2F15" w:rsidP="007B2F15">
            <w:pPr>
              <w:autoSpaceDE w:val="0"/>
              <w:autoSpaceDN w:val="0"/>
              <w:adjustRightInd w:val="0"/>
              <w:jc w:val="both"/>
              <w:rPr>
                <w:sz w:val="24"/>
              </w:rPr>
            </w:pPr>
            <w:r>
              <w:rPr>
                <w:sz w:val="24"/>
              </w:rPr>
              <w:t>муниципальный бюджет -       0  тыс. рублей.</w:t>
            </w:r>
          </w:p>
        </w:tc>
      </w:tr>
      <w:tr w:rsidR="002B2527" w:rsidRPr="005A473B" w:rsidTr="003B4599">
        <w:trPr>
          <w:trHeight w:val="880"/>
        </w:trPr>
        <w:tc>
          <w:tcPr>
            <w:tcW w:w="2802" w:type="dxa"/>
          </w:tcPr>
          <w:p w:rsidR="002B2527" w:rsidRPr="005A473B" w:rsidRDefault="002B2527" w:rsidP="003B4599">
            <w:pPr>
              <w:jc w:val="center"/>
              <w:rPr>
                <w:sz w:val="24"/>
              </w:rPr>
            </w:pPr>
            <w:r w:rsidRPr="005A473B">
              <w:rPr>
                <w:sz w:val="24"/>
              </w:rPr>
              <w:lastRenderedPageBreak/>
              <w:t xml:space="preserve">Ожидаемые результаты реализации </w:t>
            </w:r>
            <w:r>
              <w:rPr>
                <w:sz w:val="24"/>
              </w:rPr>
              <w:t>п</w:t>
            </w:r>
            <w:r w:rsidRPr="005A473B">
              <w:rPr>
                <w:sz w:val="24"/>
              </w:rPr>
              <w:t>рограммы</w:t>
            </w:r>
          </w:p>
        </w:tc>
        <w:tc>
          <w:tcPr>
            <w:tcW w:w="6769" w:type="dxa"/>
          </w:tcPr>
          <w:tbl>
            <w:tblPr>
              <w:tblW w:w="5783" w:type="dxa"/>
              <w:tblInd w:w="62" w:type="dxa"/>
              <w:tblCellMar>
                <w:top w:w="102" w:type="dxa"/>
                <w:left w:w="62" w:type="dxa"/>
                <w:bottom w:w="102" w:type="dxa"/>
                <w:right w:w="62" w:type="dxa"/>
              </w:tblCellMar>
              <w:tblLook w:val="0000" w:firstRow="0" w:lastRow="0" w:firstColumn="0" w:lastColumn="0" w:noHBand="0" w:noVBand="0"/>
            </w:tblPr>
            <w:tblGrid>
              <w:gridCol w:w="5783"/>
            </w:tblGrid>
            <w:tr w:rsidR="002B2527" w:rsidRPr="00F05B38" w:rsidTr="005663EE">
              <w:trPr>
                <w:trHeight w:val="3320"/>
              </w:trPr>
              <w:tc>
                <w:tcPr>
                  <w:tcW w:w="5783" w:type="dxa"/>
                </w:tcPr>
                <w:p w:rsidR="002B2527" w:rsidRDefault="007B2F15" w:rsidP="003B4599">
                  <w:pPr>
                    <w:autoSpaceDE w:val="0"/>
                    <w:autoSpaceDN w:val="0"/>
                    <w:adjustRightInd w:val="0"/>
                    <w:jc w:val="both"/>
                    <w:rPr>
                      <w:sz w:val="24"/>
                    </w:rPr>
                  </w:pPr>
                  <w:r>
                    <w:rPr>
                      <w:sz w:val="24"/>
                    </w:rPr>
                    <w:t xml:space="preserve">       В 2023</w:t>
                  </w:r>
                  <w:r w:rsidR="002B2527">
                    <w:rPr>
                      <w:sz w:val="24"/>
                    </w:rPr>
                    <w:t xml:space="preserve"> году количество территорий составляет: </w:t>
                  </w:r>
                  <w:r w:rsidR="002B2527" w:rsidRPr="002150A5">
                    <w:rPr>
                      <w:sz w:val="24"/>
                    </w:rPr>
                    <w:t xml:space="preserve">благоустройство </w:t>
                  </w:r>
                  <w:r>
                    <w:rPr>
                      <w:sz w:val="24"/>
                    </w:rPr>
                    <w:t>1</w:t>
                  </w:r>
                  <w:r w:rsidR="002B2527" w:rsidRPr="002150A5">
                    <w:rPr>
                      <w:sz w:val="24"/>
                    </w:rPr>
                    <w:t xml:space="preserve">  </w:t>
                  </w:r>
                  <w:proofErr w:type="gramStart"/>
                  <w:r w:rsidR="005663EE">
                    <w:rPr>
                      <w:sz w:val="24"/>
                    </w:rPr>
                    <w:t>общественной</w:t>
                  </w:r>
                  <w:proofErr w:type="gramEnd"/>
                  <w:r w:rsidR="002B2527" w:rsidRPr="002150A5">
                    <w:rPr>
                      <w:sz w:val="24"/>
                    </w:rPr>
                    <w:t xml:space="preserve">  территори</w:t>
                  </w:r>
                  <w:r w:rsidR="002B2527">
                    <w:rPr>
                      <w:sz w:val="24"/>
                    </w:rPr>
                    <w:t>й,</w:t>
                  </w:r>
                  <w:r w:rsidR="002B2527" w:rsidRPr="002150A5">
                    <w:rPr>
                      <w:sz w:val="24"/>
                    </w:rPr>
                    <w:t xml:space="preserve"> </w:t>
                  </w:r>
                </w:p>
                <w:p w:rsidR="00EE4CC1" w:rsidRDefault="00EE4CC1" w:rsidP="00EE4CC1">
                  <w:pPr>
                    <w:autoSpaceDE w:val="0"/>
                    <w:autoSpaceDN w:val="0"/>
                    <w:adjustRightInd w:val="0"/>
                    <w:jc w:val="both"/>
                    <w:rPr>
                      <w:sz w:val="24"/>
                    </w:rPr>
                  </w:pPr>
                  <w:r>
                    <w:rPr>
                      <w:sz w:val="24"/>
                    </w:rPr>
                    <w:t xml:space="preserve">       </w:t>
                  </w:r>
                  <w:r w:rsidR="007B2F15">
                    <w:rPr>
                      <w:sz w:val="24"/>
                    </w:rPr>
                    <w:t>В 2024</w:t>
                  </w:r>
                  <w:r>
                    <w:rPr>
                      <w:sz w:val="24"/>
                    </w:rPr>
                    <w:t xml:space="preserve"> году количество территорий составляет: </w:t>
                  </w:r>
                  <w:r w:rsidRPr="002150A5">
                    <w:rPr>
                      <w:sz w:val="24"/>
                    </w:rPr>
                    <w:t xml:space="preserve">благоустройство </w:t>
                  </w:r>
                  <w:r>
                    <w:rPr>
                      <w:sz w:val="24"/>
                    </w:rPr>
                    <w:t>1</w:t>
                  </w:r>
                  <w:r w:rsidRPr="002150A5">
                    <w:rPr>
                      <w:sz w:val="24"/>
                    </w:rPr>
                    <w:t xml:space="preserve">  </w:t>
                  </w:r>
                  <w:proofErr w:type="gramStart"/>
                  <w:r>
                    <w:rPr>
                      <w:sz w:val="24"/>
                    </w:rPr>
                    <w:t>общественной</w:t>
                  </w:r>
                  <w:proofErr w:type="gramEnd"/>
                  <w:r w:rsidRPr="002150A5">
                    <w:rPr>
                      <w:sz w:val="24"/>
                    </w:rPr>
                    <w:t xml:space="preserve">  территори</w:t>
                  </w:r>
                  <w:r>
                    <w:rPr>
                      <w:sz w:val="24"/>
                    </w:rPr>
                    <w:t>й,</w:t>
                  </w:r>
                  <w:r w:rsidRPr="002150A5">
                    <w:rPr>
                      <w:sz w:val="24"/>
                    </w:rPr>
                    <w:t xml:space="preserve"> </w:t>
                  </w:r>
                </w:p>
                <w:p w:rsidR="00EE4CC1" w:rsidRDefault="00EE4CC1" w:rsidP="00EE4CC1">
                  <w:pPr>
                    <w:autoSpaceDE w:val="0"/>
                    <w:autoSpaceDN w:val="0"/>
                    <w:adjustRightInd w:val="0"/>
                    <w:jc w:val="both"/>
                    <w:rPr>
                      <w:sz w:val="24"/>
                    </w:rPr>
                  </w:pPr>
                  <w:r>
                    <w:rPr>
                      <w:sz w:val="24"/>
                    </w:rPr>
                    <w:t xml:space="preserve">       В 2025 году количество территорий составляет: </w:t>
                  </w:r>
                  <w:r w:rsidRPr="002150A5">
                    <w:rPr>
                      <w:sz w:val="24"/>
                    </w:rPr>
                    <w:t xml:space="preserve">благоустройство </w:t>
                  </w:r>
                  <w:r>
                    <w:rPr>
                      <w:sz w:val="24"/>
                    </w:rPr>
                    <w:t>1</w:t>
                  </w:r>
                  <w:r w:rsidRPr="002150A5">
                    <w:rPr>
                      <w:sz w:val="24"/>
                    </w:rPr>
                    <w:t xml:space="preserve">  </w:t>
                  </w:r>
                  <w:proofErr w:type="gramStart"/>
                  <w:r>
                    <w:rPr>
                      <w:sz w:val="24"/>
                    </w:rPr>
                    <w:t>общественной</w:t>
                  </w:r>
                  <w:proofErr w:type="gramEnd"/>
                  <w:r w:rsidRPr="002150A5">
                    <w:rPr>
                      <w:sz w:val="24"/>
                    </w:rPr>
                    <w:t xml:space="preserve">  территори</w:t>
                  </w:r>
                  <w:r>
                    <w:rPr>
                      <w:sz w:val="24"/>
                    </w:rPr>
                    <w:t>й,</w:t>
                  </w:r>
                </w:p>
                <w:p w:rsidR="002B2527" w:rsidRPr="002150A5" w:rsidRDefault="00EE4CC1" w:rsidP="005663EE">
                  <w:pPr>
                    <w:autoSpaceDE w:val="0"/>
                    <w:autoSpaceDN w:val="0"/>
                    <w:adjustRightInd w:val="0"/>
                    <w:jc w:val="both"/>
                    <w:rPr>
                      <w:sz w:val="24"/>
                    </w:rPr>
                  </w:pPr>
                  <w:r>
                    <w:rPr>
                      <w:sz w:val="24"/>
                    </w:rPr>
                    <w:t xml:space="preserve">       В 2026</w:t>
                  </w:r>
                  <w:r w:rsidR="005663EE">
                    <w:rPr>
                      <w:sz w:val="24"/>
                    </w:rPr>
                    <w:t>-2027</w:t>
                  </w:r>
                  <w:r w:rsidR="002B2527">
                    <w:rPr>
                      <w:sz w:val="24"/>
                    </w:rPr>
                    <w:t xml:space="preserve"> году количество территорий </w:t>
                  </w:r>
                  <w:r w:rsidR="005663EE">
                    <w:rPr>
                      <w:sz w:val="24"/>
                    </w:rPr>
                    <w:t xml:space="preserve">зависит от проведения </w:t>
                  </w:r>
                  <w:r w:rsidR="00471EED">
                    <w:rPr>
                      <w:sz w:val="24"/>
                    </w:rPr>
                    <w:t>голосования и выделенных бюджетных средств</w:t>
                  </w:r>
                </w:p>
              </w:tc>
            </w:tr>
            <w:tr w:rsidR="002B2527" w:rsidRPr="00F05B38" w:rsidTr="005663EE">
              <w:trPr>
                <w:trHeight w:val="34"/>
              </w:trPr>
              <w:tc>
                <w:tcPr>
                  <w:tcW w:w="5783" w:type="dxa"/>
                </w:tcPr>
                <w:p w:rsidR="002B2527" w:rsidRPr="00F51371" w:rsidRDefault="002B2527" w:rsidP="003B4599">
                  <w:pPr>
                    <w:autoSpaceDE w:val="0"/>
                    <w:autoSpaceDN w:val="0"/>
                    <w:adjustRightInd w:val="0"/>
                    <w:jc w:val="both"/>
                    <w:rPr>
                      <w:color w:val="FF00FF"/>
                      <w:sz w:val="24"/>
                    </w:rPr>
                  </w:pPr>
                </w:p>
              </w:tc>
            </w:tr>
          </w:tbl>
          <w:p w:rsidR="002B2527" w:rsidRPr="005A473B" w:rsidRDefault="002B2527" w:rsidP="003B4599">
            <w:pPr>
              <w:jc w:val="center"/>
              <w:rPr>
                <w:sz w:val="24"/>
              </w:rPr>
            </w:pPr>
          </w:p>
        </w:tc>
      </w:tr>
    </w:tbl>
    <w:p w:rsidR="002B2527" w:rsidRPr="002966F5" w:rsidRDefault="002B2527" w:rsidP="002B2527"/>
    <w:p w:rsidR="002B2527" w:rsidRPr="00350427" w:rsidRDefault="002B2527" w:rsidP="002B2527">
      <w:pPr>
        <w:rPr>
          <w:b/>
          <w:noProof/>
          <w:sz w:val="24"/>
        </w:rPr>
      </w:pPr>
      <w:r w:rsidRPr="00350427">
        <w:rPr>
          <w:b/>
          <w:noProof/>
          <w:sz w:val="24"/>
        </w:rPr>
        <w:t>1.Характеристика текущего состояния сферы  благоустройства в Кунашакском районе Челябинской области.</w:t>
      </w:r>
    </w:p>
    <w:p w:rsidR="002B2527" w:rsidRPr="00350427" w:rsidRDefault="002B2527" w:rsidP="00705CB5">
      <w:pPr>
        <w:ind w:firstLine="709"/>
        <w:jc w:val="both"/>
        <w:rPr>
          <w:noProof/>
          <w:sz w:val="24"/>
        </w:rPr>
      </w:pPr>
      <w:r w:rsidRPr="00350427">
        <w:rPr>
          <w:noProof/>
          <w:sz w:val="24"/>
        </w:rPr>
        <w:t xml:space="preserve">Анализ сферы благоустройства </w:t>
      </w:r>
      <w:r w:rsidRPr="00350427">
        <w:rPr>
          <w:spacing w:val="2"/>
          <w:sz w:val="24"/>
          <w:shd w:val="clear" w:color="auto" w:fill="FFFFFF"/>
        </w:rPr>
        <w:t>что в</w:t>
      </w:r>
      <w:r w:rsidRPr="00350427">
        <w:rPr>
          <w:sz w:val="24"/>
        </w:rPr>
        <w:t xml:space="preserve"> последние годы </w:t>
      </w:r>
      <w:r w:rsidRPr="00350427">
        <w:rPr>
          <w:spacing w:val="2"/>
          <w:sz w:val="24"/>
          <w:shd w:val="clear" w:color="auto" w:fill="FFFFFF"/>
        </w:rPr>
        <w:t xml:space="preserve">в Кунашакском муниципальном районе </w:t>
      </w:r>
      <w:r w:rsidRPr="00350427">
        <w:rPr>
          <w:sz w:val="24"/>
        </w:rPr>
        <w:t xml:space="preserve">проводилась целенаправленная работа по благоустройству дворовых территории и территорий общего пользования. </w:t>
      </w:r>
      <w:r w:rsidRPr="00350427">
        <w:rPr>
          <w:noProof/>
          <w:sz w:val="24"/>
        </w:rPr>
        <w:t xml:space="preserve"> Наблюдается  увеличение количество и площадь благоустроенных дворовых территории</w:t>
      </w:r>
      <w:r w:rsidR="00BE32D7">
        <w:rPr>
          <w:noProof/>
          <w:sz w:val="24"/>
        </w:rPr>
        <w:t>:</w:t>
      </w:r>
    </w:p>
    <w:p w:rsidR="002B2527" w:rsidRPr="00350427" w:rsidRDefault="002B2527" w:rsidP="00705CB5">
      <w:pPr>
        <w:ind w:firstLine="709"/>
        <w:jc w:val="both"/>
        <w:rPr>
          <w:noProof/>
          <w:sz w:val="24"/>
        </w:rPr>
      </w:pPr>
      <w:r w:rsidRPr="00350427">
        <w:rPr>
          <w:noProof/>
          <w:sz w:val="24"/>
        </w:rPr>
        <w:t>Количество и площадь благоустроенных дворовых территории-</w:t>
      </w:r>
      <w:r w:rsidR="00471EED">
        <w:rPr>
          <w:noProof/>
          <w:sz w:val="24"/>
        </w:rPr>
        <w:t xml:space="preserve"> 35</w:t>
      </w:r>
      <w:r w:rsidR="00BE32D7">
        <w:rPr>
          <w:noProof/>
          <w:sz w:val="24"/>
        </w:rPr>
        <w:t>;</w:t>
      </w:r>
    </w:p>
    <w:p w:rsidR="002B2527" w:rsidRPr="00350427" w:rsidRDefault="002B2527" w:rsidP="00705CB5">
      <w:pPr>
        <w:ind w:firstLine="709"/>
        <w:jc w:val="both"/>
        <w:rPr>
          <w:noProof/>
          <w:sz w:val="24"/>
        </w:rPr>
      </w:pPr>
      <w:r w:rsidRPr="00350427">
        <w:rPr>
          <w:noProof/>
          <w:sz w:val="24"/>
        </w:rPr>
        <w:t>Доля благоустроенных дворовых территории многоквартирн</w:t>
      </w:r>
      <w:r>
        <w:rPr>
          <w:noProof/>
          <w:sz w:val="24"/>
        </w:rPr>
        <w:t>ых домов от общего количества -30%</w:t>
      </w:r>
      <w:r w:rsidR="00BE32D7">
        <w:rPr>
          <w:noProof/>
          <w:sz w:val="24"/>
        </w:rPr>
        <w:t>;</w:t>
      </w:r>
    </w:p>
    <w:p w:rsidR="002B2527" w:rsidRPr="00350427" w:rsidRDefault="002B2527" w:rsidP="00705CB5">
      <w:pPr>
        <w:ind w:firstLine="709"/>
        <w:jc w:val="both"/>
        <w:rPr>
          <w:noProof/>
          <w:sz w:val="24"/>
        </w:rPr>
      </w:pPr>
      <w:r w:rsidRPr="00350427">
        <w:rPr>
          <w:noProof/>
          <w:sz w:val="24"/>
        </w:rPr>
        <w:t>Охват населения благоустроенными дворовыми территориями-</w:t>
      </w:r>
      <w:r>
        <w:rPr>
          <w:noProof/>
          <w:sz w:val="24"/>
        </w:rPr>
        <w:t xml:space="preserve"> 23%</w:t>
      </w:r>
      <w:r w:rsidR="00BE32D7">
        <w:rPr>
          <w:noProof/>
          <w:sz w:val="24"/>
        </w:rPr>
        <w:t>;</w:t>
      </w:r>
    </w:p>
    <w:p w:rsidR="002B2527" w:rsidRPr="00350427" w:rsidRDefault="002B2527" w:rsidP="00705CB5">
      <w:pPr>
        <w:ind w:firstLine="709"/>
        <w:jc w:val="both"/>
        <w:rPr>
          <w:noProof/>
          <w:sz w:val="24"/>
        </w:rPr>
      </w:pPr>
      <w:r w:rsidRPr="00350427">
        <w:rPr>
          <w:noProof/>
          <w:sz w:val="24"/>
        </w:rPr>
        <w:lastRenderedPageBreak/>
        <w:t>Доля и площадь благоуст</w:t>
      </w:r>
      <w:r w:rsidR="00471EED">
        <w:rPr>
          <w:noProof/>
          <w:sz w:val="24"/>
        </w:rPr>
        <w:t>роенных муниципальных территорий</w:t>
      </w:r>
      <w:r w:rsidRPr="00350427">
        <w:rPr>
          <w:noProof/>
          <w:sz w:val="24"/>
        </w:rPr>
        <w:t xml:space="preserve">  от общего количества таких территории  -</w:t>
      </w:r>
      <w:r>
        <w:rPr>
          <w:noProof/>
          <w:sz w:val="24"/>
        </w:rPr>
        <w:t>60%</w:t>
      </w:r>
      <w:r w:rsidR="00BE32D7">
        <w:rPr>
          <w:noProof/>
          <w:sz w:val="24"/>
        </w:rPr>
        <w:t>.</w:t>
      </w:r>
    </w:p>
    <w:p w:rsidR="002B2527" w:rsidRPr="00350427" w:rsidRDefault="002B2527" w:rsidP="002B2527">
      <w:pPr>
        <w:pStyle w:val="ConsPlusNormal"/>
        <w:ind w:firstLine="540"/>
        <w:jc w:val="both"/>
        <w:rPr>
          <w:rFonts w:ascii="Times New Roman" w:hAnsi="Times New Roman" w:cs="Times New Roman"/>
          <w:sz w:val="24"/>
          <w:szCs w:val="24"/>
        </w:rPr>
      </w:pPr>
      <w:r w:rsidRPr="00350427">
        <w:rPr>
          <w:rFonts w:ascii="Times New Roman" w:hAnsi="Times New Roman" w:cs="Times New Roman"/>
          <w:sz w:val="24"/>
          <w:szCs w:val="24"/>
        </w:rPr>
        <w:t>В то же время в вопросах благоустройства Кунашакского муниципального района имеется ряд проблем:</w:t>
      </w:r>
    </w:p>
    <w:p w:rsidR="002B2527" w:rsidRPr="00350427" w:rsidRDefault="002B2527" w:rsidP="002B2527">
      <w:pPr>
        <w:pStyle w:val="ConsPlusNormal"/>
        <w:ind w:firstLine="540"/>
        <w:jc w:val="both"/>
        <w:rPr>
          <w:rFonts w:ascii="Times New Roman" w:hAnsi="Times New Roman" w:cs="Times New Roman"/>
          <w:sz w:val="24"/>
          <w:szCs w:val="24"/>
        </w:rPr>
      </w:pPr>
      <w:r w:rsidRPr="00350427">
        <w:rPr>
          <w:rFonts w:ascii="Times New Roman" w:hAnsi="Times New Roman" w:cs="Times New Roman"/>
          <w:sz w:val="24"/>
          <w:szCs w:val="24"/>
        </w:rPr>
        <w:t xml:space="preserve">-низкий уровень общего благоустройства дворовых территории,      </w:t>
      </w:r>
    </w:p>
    <w:p w:rsidR="002B2527" w:rsidRDefault="002B2527" w:rsidP="002B2527">
      <w:pPr>
        <w:pStyle w:val="ConsPlusNormal"/>
        <w:ind w:firstLine="540"/>
        <w:jc w:val="both"/>
        <w:rPr>
          <w:rFonts w:ascii="Times New Roman" w:hAnsi="Times New Roman" w:cs="Times New Roman"/>
          <w:sz w:val="24"/>
          <w:szCs w:val="24"/>
        </w:rPr>
      </w:pPr>
      <w:r w:rsidRPr="00350427">
        <w:rPr>
          <w:rFonts w:ascii="Times New Roman" w:hAnsi="Times New Roman" w:cs="Times New Roman"/>
          <w:sz w:val="24"/>
          <w:szCs w:val="24"/>
        </w:rPr>
        <w:t>- неудовлетворительный внешний вид зданий</w:t>
      </w:r>
      <w:r>
        <w:rPr>
          <w:rFonts w:ascii="Times New Roman" w:hAnsi="Times New Roman" w:cs="Times New Roman"/>
          <w:sz w:val="24"/>
          <w:szCs w:val="24"/>
        </w:rPr>
        <w:t>;</w:t>
      </w:r>
    </w:p>
    <w:p w:rsidR="002B2527" w:rsidRDefault="002B2527" w:rsidP="002B2527">
      <w:pPr>
        <w:pStyle w:val="ConsPlusNormal"/>
        <w:ind w:firstLine="540"/>
        <w:jc w:val="both"/>
        <w:rPr>
          <w:rFonts w:ascii="Times New Roman" w:hAnsi="Times New Roman"/>
          <w:sz w:val="24"/>
          <w:szCs w:val="24"/>
        </w:rPr>
      </w:pPr>
      <w:r>
        <w:rPr>
          <w:rFonts w:ascii="Times New Roman" w:hAnsi="Times New Roman" w:cs="Times New Roman"/>
          <w:sz w:val="24"/>
          <w:szCs w:val="24"/>
        </w:rPr>
        <w:t>-</w:t>
      </w:r>
      <w:r w:rsidRPr="00B82381">
        <w:rPr>
          <w:rFonts w:ascii="Times New Roman" w:hAnsi="Times New Roman"/>
          <w:sz w:val="24"/>
          <w:szCs w:val="24"/>
        </w:rPr>
        <w:t xml:space="preserve">отсутствие детских игровых площадок и зон отдыха во дворах, </w:t>
      </w:r>
    </w:p>
    <w:p w:rsidR="002B2527" w:rsidRPr="00350427" w:rsidRDefault="002B2527" w:rsidP="002B2527">
      <w:pPr>
        <w:pStyle w:val="ConsPlusNormal"/>
        <w:ind w:firstLine="540"/>
        <w:jc w:val="both"/>
        <w:rPr>
          <w:rFonts w:ascii="Times New Roman" w:hAnsi="Times New Roman" w:cs="Times New Roman"/>
          <w:sz w:val="24"/>
          <w:szCs w:val="24"/>
        </w:rPr>
      </w:pPr>
      <w:r>
        <w:rPr>
          <w:rFonts w:ascii="Times New Roman" w:hAnsi="Times New Roman"/>
          <w:sz w:val="24"/>
          <w:szCs w:val="24"/>
        </w:rPr>
        <w:t>-</w:t>
      </w:r>
      <w:r w:rsidRPr="00B82381">
        <w:rPr>
          <w:rFonts w:ascii="Times New Roman" w:hAnsi="Times New Roman"/>
          <w:sz w:val="24"/>
          <w:szCs w:val="24"/>
        </w:rPr>
        <w:t>устаревшие малые архитектурные формы</w:t>
      </w:r>
      <w:r>
        <w:rPr>
          <w:rFonts w:ascii="Times New Roman" w:hAnsi="Times New Roman"/>
          <w:sz w:val="24"/>
          <w:szCs w:val="24"/>
        </w:rPr>
        <w:t>.</w:t>
      </w:r>
    </w:p>
    <w:p w:rsidR="002B2527" w:rsidRPr="00350427" w:rsidRDefault="002B2527" w:rsidP="002B2527">
      <w:pPr>
        <w:pStyle w:val="ConsPlusNormal"/>
        <w:ind w:firstLine="540"/>
        <w:jc w:val="both"/>
        <w:rPr>
          <w:rFonts w:ascii="Times New Roman" w:hAnsi="Times New Roman" w:cs="Times New Roman"/>
          <w:sz w:val="24"/>
          <w:szCs w:val="24"/>
        </w:rPr>
      </w:pPr>
      <w:r w:rsidRPr="00350427">
        <w:rPr>
          <w:rFonts w:ascii="Times New Roman" w:hAnsi="Times New Roman" w:cs="Times New Roman"/>
          <w:sz w:val="24"/>
          <w:szCs w:val="24"/>
        </w:rPr>
        <w:t>Так, имеются территории общего пользования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2B2527" w:rsidRPr="00350427" w:rsidRDefault="002B2527" w:rsidP="002B2527">
      <w:pPr>
        <w:pStyle w:val="ConsPlusNormal"/>
        <w:numPr>
          <w:ilvl w:val="0"/>
          <w:numId w:val="2"/>
        </w:numPr>
        <w:jc w:val="both"/>
        <w:rPr>
          <w:rFonts w:ascii="Times New Roman" w:hAnsi="Times New Roman" w:cs="Times New Roman"/>
          <w:sz w:val="24"/>
          <w:szCs w:val="24"/>
        </w:rPr>
      </w:pPr>
      <w:r w:rsidRPr="00350427">
        <w:rPr>
          <w:rFonts w:ascii="Times New Roman" w:hAnsi="Times New Roman" w:cs="Times New Roman"/>
          <w:sz w:val="24"/>
          <w:szCs w:val="24"/>
        </w:rPr>
        <w:t xml:space="preserve">благоустройство территорий общего пользования, в том числе:  </w:t>
      </w:r>
    </w:p>
    <w:p w:rsidR="002B2527" w:rsidRPr="00350427" w:rsidRDefault="002B2527" w:rsidP="002B2527">
      <w:pPr>
        <w:pStyle w:val="ConsPlusNormal"/>
        <w:ind w:firstLine="540"/>
        <w:jc w:val="both"/>
        <w:rPr>
          <w:rFonts w:ascii="Times New Roman" w:hAnsi="Times New Roman" w:cs="Times New Roman"/>
          <w:sz w:val="24"/>
          <w:szCs w:val="24"/>
        </w:rPr>
      </w:pPr>
      <w:r w:rsidRPr="00350427">
        <w:rPr>
          <w:rFonts w:ascii="Times New Roman" w:hAnsi="Times New Roman" w:cs="Times New Roman"/>
          <w:sz w:val="24"/>
          <w:szCs w:val="24"/>
        </w:rPr>
        <w:t>- ремонт автомобильных дорог общего пользования;</w:t>
      </w:r>
    </w:p>
    <w:p w:rsidR="002B2527" w:rsidRPr="00350427" w:rsidRDefault="002B2527" w:rsidP="002B2527">
      <w:pPr>
        <w:pStyle w:val="ConsPlusNormal"/>
        <w:ind w:firstLine="540"/>
        <w:jc w:val="both"/>
        <w:rPr>
          <w:rFonts w:ascii="Times New Roman" w:hAnsi="Times New Roman" w:cs="Times New Roman"/>
          <w:sz w:val="24"/>
          <w:szCs w:val="24"/>
        </w:rPr>
      </w:pPr>
      <w:r w:rsidRPr="00350427">
        <w:rPr>
          <w:rFonts w:ascii="Times New Roman" w:hAnsi="Times New Roman" w:cs="Times New Roman"/>
          <w:sz w:val="24"/>
          <w:szCs w:val="24"/>
        </w:rPr>
        <w:t>- ремонт тротуаров;</w:t>
      </w:r>
    </w:p>
    <w:p w:rsidR="002B2527" w:rsidRPr="00350427" w:rsidRDefault="002B2527" w:rsidP="002B2527">
      <w:pPr>
        <w:pStyle w:val="ConsPlusNormal"/>
        <w:ind w:firstLine="540"/>
        <w:jc w:val="both"/>
        <w:rPr>
          <w:rFonts w:ascii="Times New Roman" w:hAnsi="Times New Roman" w:cs="Times New Roman"/>
          <w:sz w:val="24"/>
          <w:szCs w:val="24"/>
        </w:rPr>
      </w:pPr>
      <w:r w:rsidRPr="00350427">
        <w:rPr>
          <w:rFonts w:ascii="Times New Roman" w:hAnsi="Times New Roman" w:cs="Times New Roman"/>
          <w:sz w:val="24"/>
          <w:szCs w:val="24"/>
        </w:rPr>
        <w:t>- обеспечение освещения территорий общего пользования;</w:t>
      </w:r>
    </w:p>
    <w:p w:rsidR="002B2527" w:rsidRPr="00350427" w:rsidRDefault="002B2527" w:rsidP="002B2527">
      <w:pPr>
        <w:pStyle w:val="ConsPlusNormal"/>
        <w:ind w:firstLine="540"/>
        <w:jc w:val="both"/>
        <w:rPr>
          <w:rFonts w:ascii="Times New Roman" w:hAnsi="Times New Roman" w:cs="Times New Roman"/>
          <w:sz w:val="24"/>
          <w:szCs w:val="24"/>
        </w:rPr>
      </w:pPr>
      <w:r w:rsidRPr="00350427">
        <w:rPr>
          <w:rFonts w:ascii="Times New Roman" w:hAnsi="Times New Roman" w:cs="Times New Roman"/>
          <w:sz w:val="24"/>
          <w:szCs w:val="24"/>
        </w:rPr>
        <w:t>- установку скамеек;</w:t>
      </w:r>
    </w:p>
    <w:p w:rsidR="002B2527" w:rsidRPr="00350427" w:rsidRDefault="002B2527" w:rsidP="002B2527">
      <w:pPr>
        <w:pStyle w:val="ConsPlusNormal"/>
        <w:ind w:firstLine="540"/>
        <w:jc w:val="both"/>
        <w:rPr>
          <w:rFonts w:ascii="Times New Roman" w:hAnsi="Times New Roman" w:cs="Times New Roman"/>
          <w:sz w:val="24"/>
          <w:szCs w:val="24"/>
        </w:rPr>
      </w:pPr>
      <w:r w:rsidRPr="00350427">
        <w:rPr>
          <w:rFonts w:ascii="Times New Roman" w:hAnsi="Times New Roman" w:cs="Times New Roman"/>
          <w:sz w:val="24"/>
          <w:szCs w:val="24"/>
        </w:rPr>
        <w:t>- установку урн для мусора;</w:t>
      </w:r>
    </w:p>
    <w:p w:rsidR="002B2527" w:rsidRPr="00350427" w:rsidRDefault="002B2527" w:rsidP="002B2527">
      <w:pPr>
        <w:pStyle w:val="ConsPlusNormal"/>
        <w:ind w:firstLine="540"/>
        <w:jc w:val="both"/>
        <w:rPr>
          <w:rFonts w:ascii="Times New Roman" w:hAnsi="Times New Roman" w:cs="Times New Roman"/>
          <w:sz w:val="24"/>
          <w:szCs w:val="24"/>
        </w:rPr>
      </w:pPr>
      <w:r w:rsidRPr="00350427">
        <w:rPr>
          <w:rFonts w:ascii="Times New Roman" w:hAnsi="Times New Roman" w:cs="Times New Roman"/>
          <w:sz w:val="24"/>
          <w:szCs w:val="24"/>
        </w:rPr>
        <w:t>- оборудование автомобильных парковок;</w:t>
      </w:r>
    </w:p>
    <w:p w:rsidR="002B2527" w:rsidRPr="00350427" w:rsidRDefault="002B2527" w:rsidP="002B2527">
      <w:pPr>
        <w:pStyle w:val="ConsPlusNormal"/>
        <w:ind w:firstLine="540"/>
        <w:jc w:val="both"/>
        <w:rPr>
          <w:rFonts w:ascii="Times New Roman" w:hAnsi="Times New Roman" w:cs="Times New Roman"/>
          <w:sz w:val="24"/>
          <w:szCs w:val="24"/>
        </w:rPr>
      </w:pPr>
      <w:r w:rsidRPr="00350427">
        <w:rPr>
          <w:rFonts w:ascii="Times New Roman" w:hAnsi="Times New Roman" w:cs="Times New Roman"/>
          <w:sz w:val="24"/>
          <w:szCs w:val="24"/>
        </w:rPr>
        <w:t>- озеленение территорий общего пользования;</w:t>
      </w:r>
    </w:p>
    <w:p w:rsidR="002B2527" w:rsidRPr="00350427" w:rsidRDefault="002B2527" w:rsidP="002B2527">
      <w:pPr>
        <w:pStyle w:val="ConsPlusNormal"/>
        <w:ind w:firstLine="540"/>
        <w:jc w:val="both"/>
        <w:rPr>
          <w:rFonts w:ascii="Times New Roman" w:hAnsi="Times New Roman" w:cs="Times New Roman"/>
          <w:sz w:val="24"/>
          <w:szCs w:val="24"/>
        </w:rPr>
      </w:pPr>
      <w:r w:rsidRPr="00B82381">
        <w:rPr>
          <w:rFonts w:ascii="Times New Roman" w:hAnsi="Times New Roman" w:cs="Times New Roman"/>
          <w:sz w:val="24"/>
          <w:szCs w:val="24"/>
        </w:rPr>
        <w:t>- иные виды работ.</w:t>
      </w:r>
    </w:p>
    <w:p w:rsidR="002B2527" w:rsidRPr="00350427" w:rsidRDefault="002B2527" w:rsidP="002B2527">
      <w:pPr>
        <w:pStyle w:val="ConsPlusNormal"/>
        <w:ind w:firstLine="540"/>
        <w:jc w:val="both"/>
        <w:rPr>
          <w:rFonts w:ascii="Times New Roman" w:hAnsi="Times New Roman" w:cs="Times New Roman"/>
          <w:sz w:val="24"/>
          <w:szCs w:val="24"/>
        </w:rPr>
      </w:pPr>
    </w:p>
    <w:p w:rsidR="002B2527" w:rsidRPr="00350427" w:rsidRDefault="002B2527" w:rsidP="002B2527">
      <w:pPr>
        <w:pStyle w:val="ConsPlusNormal"/>
        <w:numPr>
          <w:ilvl w:val="0"/>
          <w:numId w:val="2"/>
        </w:numPr>
        <w:jc w:val="both"/>
        <w:rPr>
          <w:rFonts w:ascii="Times New Roman" w:hAnsi="Times New Roman" w:cs="Times New Roman"/>
          <w:sz w:val="24"/>
          <w:szCs w:val="24"/>
        </w:rPr>
      </w:pPr>
      <w:r w:rsidRPr="00350427">
        <w:rPr>
          <w:rFonts w:ascii="Times New Roman" w:hAnsi="Times New Roman" w:cs="Times New Roman"/>
          <w:sz w:val="24"/>
          <w:szCs w:val="24"/>
        </w:rPr>
        <w:t>благоустройство дворовых территории, предусматривающее:</w:t>
      </w:r>
    </w:p>
    <w:p w:rsidR="002B2527" w:rsidRPr="00350427" w:rsidRDefault="002B2527" w:rsidP="002B2527">
      <w:pPr>
        <w:pStyle w:val="ConsPlusNormal"/>
        <w:jc w:val="both"/>
        <w:rPr>
          <w:rFonts w:ascii="Times New Roman" w:hAnsi="Times New Roman" w:cs="Times New Roman"/>
          <w:sz w:val="24"/>
          <w:szCs w:val="24"/>
        </w:rPr>
      </w:pPr>
      <w:r w:rsidRPr="00350427">
        <w:rPr>
          <w:rFonts w:ascii="Times New Roman" w:hAnsi="Times New Roman" w:cs="Times New Roman"/>
          <w:sz w:val="24"/>
          <w:szCs w:val="24"/>
        </w:rPr>
        <w:t>2.1.  минимальный перечень работ по благоустройству дворовых территорий:</w:t>
      </w:r>
    </w:p>
    <w:p w:rsidR="002B2527" w:rsidRPr="00350427" w:rsidRDefault="002B2527" w:rsidP="002B2527">
      <w:pPr>
        <w:pStyle w:val="ConsPlusNormal"/>
        <w:ind w:firstLine="540"/>
        <w:jc w:val="both"/>
        <w:rPr>
          <w:rFonts w:ascii="Times New Roman" w:hAnsi="Times New Roman" w:cs="Times New Roman"/>
          <w:sz w:val="24"/>
          <w:szCs w:val="24"/>
        </w:rPr>
      </w:pPr>
      <w:r w:rsidRPr="00350427">
        <w:rPr>
          <w:rFonts w:ascii="Times New Roman" w:hAnsi="Times New Roman" w:cs="Times New Roman"/>
          <w:sz w:val="24"/>
          <w:szCs w:val="24"/>
        </w:rPr>
        <w:t>- ремонт автомобильных дорог, образующих проезды к территориям, прилегающим к многоквартирным домам;</w:t>
      </w:r>
    </w:p>
    <w:p w:rsidR="002B2527" w:rsidRPr="00350427" w:rsidRDefault="002B2527" w:rsidP="002B2527">
      <w:pPr>
        <w:pStyle w:val="ConsPlusNormal"/>
        <w:ind w:firstLine="540"/>
        <w:jc w:val="both"/>
        <w:rPr>
          <w:rFonts w:ascii="Times New Roman" w:hAnsi="Times New Roman" w:cs="Times New Roman"/>
          <w:sz w:val="24"/>
          <w:szCs w:val="24"/>
        </w:rPr>
      </w:pPr>
      <w:r w:rsidRPr="00350427">
        <w:rPr>
          <w:rFonts w:ascii="Times New Roman" w:hAnsi="Times New Roman" w:cs="Times New Roman"/>
          <w:sz w:val="24"/>
          <w:szCs w:val="24"/>
        </w:rPr>
        <w:t>- ремонт тротуаров, расположенных на дворовых территориях многоквартирных домов;</w:t>
      </w:r>
    </w:p>
    <w:p w:rsidR="002B2527" w:rsidRPr="00350427" w:rsidRDefault="002B2527" w:rsidP="002B2527">
      <w:pPr>
        <w:pStyle w:val="ConsPlusNormal"/>
        <w:ind w:firstLine="540"/>
        <w:jc w:val="both"/>
        <w:rPr>
          <w:rFonts w:ascii="Times New Roman" w:hAnsi="Times New Roman" w:cs="Times New Roman"/>
          <w:sz w:val="24"/>
          <w:szCs w:val="24"/>
        </w:rPr>
      </w:pPr>
      <w:r w:rsidRPr="00350427">
        <w:rPr>
          <w:rFonts w:ascii="Times New Roman" w:hAnsi="Times New Roman" w:cs="Times New Roman"/>
          <w:sz w:val="24"/>
          <w:szCs w:val="24"/>
        </w:rPr>
        <w:t>- обеспечение освещения дворовых территорий;</w:t>
      </w:r>
    </w:p>
    <w:p w:rsidR="002B2527" w:rsidRPr="00350427" w:rsidRDefault="002B2527" w:rsidP="002B2527">
      <w:pPr>
        <w:pStyle w:val="ConsPlusNormal"/>
        <w:ind w:firstLine="540"/>
        <w:jc w:val="both"/>
        <w:rPr>
          <w:rFonts w:ascii="Times New Roman" w:hAnsi="Times New Roman" w:cs="Times New Roman"/>
          <w:sz w:val="24"/>
          <w:szCs w:val="24"/>
        </w:rPr>
      </w:pPr>
      <w:r w:rsidRPr="00350427">
        <w:rPr>
          <w:rFonts w:ascii="Times New Roman" w:hAnsi="Times New Roman" w:cs="Times New Roman"/>
          <w:sz w:val="24"/>
          <w:szCs w:val="24"/>
        </w:rPr>
        <w:t>- установку скамеек;</w:t>
      </w:r>
    </w:p>
    <w:p w:rsidR="002B2527" w:rsidRDefault="002B2527" w:rsidP="002B2527">
      <w:pPr>
        <w:pStyle w:val="ConsPlusNormal"/>
        <w:ind w:firstLine="540"/>
        <w:jc w:val="both"/>
        <w:rPr>
          <w:ins w:id="3" w:author="Ольга" w:date="2019-03-25T13:56:00Z"/>
          <w:rFonts w:ascii="Times New Roman" w:hAnsi="Times New Roman" w:cs="Times New Roman"/>
          <w:sz w:val="24"/>
          <w:szCs w:val="24"/>
        </w:rPr>
      </w:pPr>
      <w:r w:rsidRPr="00350427">
        <w:rPr>
          <w:rFonts w:ascii="Times New Roman" w:hAnsi="Times New Roman" w:cs="Times New Roman"/>
          <w:sz w:val="24"/>
          <w:szCs w:val="24"/>
        </w:rPr>
        <w:t>- установку урн для мусор</w:t>
      </w:r>
      <w:r w:rsidRPr="00AF643B">
        <w:rPr>
          <w:rFonts w:ascii="Times New Roman" w:hAnsi="Times New Roman" w:cs="Times New Roman"/>
          <w:sz w:val="24"/>
          <w:szCs w:val="24"/>
        </w:rPr>
        <w:t>а;</w:t>
      </w:r>
    </w:p>
    <w:p w:rsidR="002B2527" w:rsidRPr="00AF643B" w:rsidRDefault="002B2527" w:rsidP="002B25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F643B">
        <w:rPr>
          <w:rFonts w:ascii="Times New Roman" w:hAnsi="Times New Roman" w:cs="Times New Roman"/>
          <w:sz w:val="24"/>
          <w:szCs w:val="24"/>
        </w:rPr>
        <w:t>оборудование автомобильных парковок.</w:t>
      </w:r>
    </w:p>
    <w:p w:rsidR="002B2527" w:rsidRPr="00350427" w:rsidRDefault="002B2527" w:rsidP="002B2527">
      <w:pPr>
        <w:pStyle w:val="ConsPlusNormal"/>
        <w:ind w:firstLine="540"/>
        <w:jc w:val="both"/>
        <w:rPr>
          <w:rFonts w:ascii="Times New Roman" w:hAnsi="Times New Roman" w:cs="Times New Roman"/>
          <w:sz w:val="24"/>
          <w:szCs w:val="24"/>
        </w:rPr>
      </w:pPr>
    </w:p>
    <w:p w:rsidR="002B2527" w:rsidRPr="00350427" w:rsidRDefault="002B2527" w:rsidP="002B2527">
      <w:pPr>
        <w:pStyle w:val="ConsPlusNormal"/>
        <w:jc w:val="both"/>
        <w:rPr>
          <w:rFonts w:ascii="Times New Roman" w:hAnsi="Times New Roman" w:cs="Times New Roman"/>
          <w:sz w:val="24"/>
          <w:szCs w:val="24"/>
        </w:rPr>
      </w:pPr>
      <w:r w:rsidRPr="00350427">
        <w:rPr>
          <w:rFonts w:ascii="Times New Roman" w:hAnsi="Times New Roman" w:cs="Times New Roman"/>
          <w:sz w:val="24"/>
          <w:szCs w:val="24"/>
        </w:rPr>
        <w:t>2.2. дополнительный перечень работ по благоустройству дворовых территорий:</w:t>
      </w:r>
    </w:p>
    <w:p w:rsidR="002B2527" w:rsidRPr="00350427" w:rsidRDefault="002B2527" w:rsidP="002B25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350427">
        <w:rPr>
          <w:rFonts w:ascii="Times New Roman" w:hAnsi="Times New Roman" w:cs="Times New Roman"/>
          <w:sz w:val="24"/>
          <w:szCs w:val="24"/>
        </w:rPr>
        <w:t>- оборудование детских и (или) спортивных площадок;</w:t>
      </w:r>
    </w:p>
    <w:p w:rsidR="002B2527" w:rsidRPr="00350427" w:rsidRDefault="002B2527" w:rsidP="002B25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350427">
        <w:rPr>
          <w:rFonts w:ascii="Times New Roman" w:hAnsi="Times New Roman" w:cs="Times New Roman"/>
          <w:sz w:val="24"/>
          <w:szCs w:val="24"/>
        </w:rPr>
        <w:t>-</w:t>
      </w:r>
      <w:r>
        <w:rPr>
          <w:rFonts w:ascii="Times New Roman" w:hAnsi="Times New Roman" w:cs="Times New Roman"/>
          <w:sz w:val="24"/>
          <w:szCs w:val="24"/>
        </w:rPr>
        <w:t xml:space="preserve"> озеленение дворовых территорий.</w:t>
      </w:r>
    </w:p>
    <w:p w:rsidR="002B2527" w:rsidRDefault="002B2527" w:rsidP="002B2527">
      <w:pPr>
        <w:jc w:val="right"/>
        <w:rPr>
          <w:sz w:val="24"/>
        </w:rPr>
      </w:pPr>
    </w:p>
    <w:p w:rsidR="002B2527" w:rsidRPr="00350427" w:rsidRDefault="002B2527" w:rsidP="002B2527">
      <w:pPr>
        <w:autoSpaceDE w:val="0"/>
        <w:autoSpaceDN w:val="0"/>
        <w:adjustRightInd w:val="0"/>
        <w:ind w:firstLine="540"/>
        <w:jc w:val="both"/>
        <w:rPr>
          <w:sz w:val="24"/>
        </w:rPr>
      </w:pPr>
      <w:r w:rsidRPr="00350427">
        <w:rPr>
          <w:sz w:val="24"/>
        </w:rPr>
        <w:t>Включение предложений заинтересованных лиц о включении территории общего пользования и дворовой террит</w:t>
      </w:r>
      <w:r w:rsidR="00D1049D">
        <w:rPr>
          <w:sz w:val="24"/>
        </w:rPr>
        <w:t xml:space="preserve">ории многоквартирного дома в </w:t>
      </w:r>
      <w:r w:rsidRPr="00350427">
        <w:rPr>
          <w:sz w:val="24"/>
        </w:rPr>
        <w:t>программу  осуществляется путем реализации следующих этапов:</w:t>
      </w:r>
    </w:p>
    <w:p w:rsidR="002B2527" w:rsidRDefault="002B2527" w:rsidP="002B2527">
      <w:pPr>
        <w:jc w:val="both"/>
        <w:rPr>
          <w:sz w:val="24"/>
        </w:rPr>
      </w:pPr>
      <w:r>
        <w:rPr>
          <w:sz w:val="24"/>
        </w:rPr>
        <w:t xml:space="preserve">    </w:t>
      </w:r>
      <w:r w:rsidRPr="00350427">
        <w:rPr>
          <w:sz w:val="24"/>
        </w:rPr>
        <w:t xml:space="preserve">- проведения общественного обсуждения в соответствии с Порядком проведения общественного обсуждения проекта </w:t>
      </w:r>
      <w:r w:rsidRPr="00C84AA7">
        <w:rPr>
          <w:sz w:val="24"/>
        </w:rPr>
        <w:t>программы «Формирован</w:t>
      </w:r>
      <w:r>
        <w:rPr>
          <w:sz w:val="24"/>
        </w:rPr>
        <w:t xml:space="preserve">ие </w:t>
      </w:r>
      <w:r w:rsidR="00D1049D">
        <w:rPr>
          <w:sz w:val="24"/>
        </w:rPr>
        <w:t>современной</w:t>
      </w:r>
      <w:r w:rsidR="00471EED">
        <w:rPr>
          <w:sz w:val="24"/>
        </w:rPr>
        <w:t xml:space="preserve"> городской среды на 2023</w:t>
      </w:r>
      <w:r>
        <w:rPr>
          <w:sz w:val="24"/>
        </w:rPr>
        <w:t>-202</w:t>
      </w:r>
      <w:r w:rsidR="00471EED">
        <w:rPr>
          <w:sz w:val="24"/>
        </w:rPr>
        <w:t>7</w:t>
      </w:r>
      <w:r w:rsidRPr="00C84AA7">
        <w:rPr>
          <w:sz w:val="24"/>
        </w:rPr>
        <w:t xml:space="preserve"> годы</w:t>
      </w:r>
      <w:r>
        <w:rPr>
          <w:szCs w:val="28"/>
        </w:rPr>
        <w:t xml:space="preserve">» </w:t>
      </w:r>
      <w:r w:rsidRPr="00350427">
        <w:rPr>
          <w:sz w:val="24"/>
        </w:rPr>
        <w:t>и Порядка организации деятельности общественной комиссии»</w:t>
      </w:r>
      <w:r>
        <w:rPr>
          <w:sz w:val="24"/>
        </w:rPr>
        <w:t xml:space="preserve"> </w:t>
      </w:r>
    </w:p>
    <w:p w:rsidR="002B2527" w:rsidRPr="00350427" w:rsidRDefault="002B2527" w:rsidP="002B2527">
      <w:pPr>
        <w:jc w:val="both"/>
        <w:rPr>
          <w:sz w:val="24"/>
        </w:rPr>
      </w:pPr>
      <w:r>
        <w:rPr>
          <w:sz w:val="24"/>
        </w:rPr>
        <w:t xml:space="preserve">     </w:t>
      </w:r>
      <w:r w:rsidRPr="00350427">
        <w:rPr>
          <w:sz w:val="24"/>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Кунашакского муниципального района, на которых планируется благоустройство в текущем году в соответствии с </w:t>
      </w:r>
      <w:hyperlink w:anchor="Par29" w:history="1">
        <w:proofErr w:type="gramStart"/>
        <w:r w:rsidRPr="00350427">
          <w:rPr>
            <w:sz w:val="24"/>
          </w:rPr>
          <w:t>Порядк</w:t>
        </w:r>
      </w:hyperlink>
      <w:r w:rsidRPr="00350427">
        <w:rPr>
          <w:sz w:val="24"/>
        </w:rPr>
        <w:t>ом</w:t>
      </w:r>
      <w:proofErr w:type="gramEnd"/>
      <w:r w:rsidRPr="00350427">
        <w:rPr>
          <w:sz w:val="24"/>
        </w:rPr>
        <w:t xml:space="preserve">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Кунашакск</w:t>
      </w:r>
      <w:r>
        <w:rPr>
          <w:sz w:val="24"/>
        </w:rPr>
        <w:t xml:space="preserve">ого муниципального района  в </w:t>
      </w:r>
      <w:r w:rsidRPr="00350427">
        <w:rPr>
          <w:sz w:val="24"/>
        </w:rPr>
        <w:t>программу «Формирован</w:t>
      </w:r>
      <w:r>
        <w:rPr>
          <w:sz w:val="24"/>
        </w:rPr>
        <w:t xml:space="preserve">ие </w:t>
      </w:r>
      <w:r w:rsidR="00D1049D">
        <w:rPr>
          <w:sz w:val="24"/>
        </w:rPr>
        <w:t>современной</w:t>
      </w:r>
      <w:r>
        <w:rPr>
          <w:sz w:val="24"/>
        </w:rPr>
        <w:t xml:space="preserve"> городской среды </w:t>
      </w:r>
      <w:r w:rsidRPr="00C84AA7">
        <w:rPr>
          <w:sz w:val="24"/>
        </w:rPr>
        <w:t>на 20</w:t>
      </w:r>
      <w:r w:rsidR="00471EED">
        <w:rPr>
          <w:sz w:val="24"/>
        </w:rPr>
        <w:t>23</w:t>
      </w:r>
      <w:r w:rsidRPr="00C84AA7">
        <w:rPr>
          <w:sz w:val="24"/>
        </w:rPr>
        <w:t>-20</w:t>
      </w:r>
      <w:r>
        <w:rPr>
          <w:sz w:val="24"/>
        </w:rPr>
        <w:t>2</w:t>
      </w:r>
      <w:r w:rsidR="00471EED">
        <w:rPr>
          <w:sz w:val="24"/>
        </w:rPr>
        <w:t>7</w:t>
      </w:r>
      <w:r w:rsidRPr="00C84AA7">
        <w:rPr>
          <w:sz w:val="24"/>
        </w:rPr>
        <w:t xml:space="preserve"> годы</w:t>
      </w:r>
      <w:r>
        <w:rPr>
          <w:szCs w:val="28"/>
        </w:rPr>
        <w:t>»</w:t>
      </w:r>
      <w:r w:rsidRPr="00350427">
        <w:rPr>
          <w:sz w:val="24"/>
        </w:rPr>
        <w:t>;</w:t>
      </w:r>
    </w:p>
    <w:p w:rsidR="002B2527" w:rsidRPr="00350427" w:rsidRDefault="002B2527" w:rsidP="002B2527">
      <w:pPr>
        <w:autoSpaceDE w:val="0"/>
        <w:autoSpaceDN w:val="0"/>
        <w:adjustRightInd w:val="0"/>
        <w:ind w:firstLine="540"/>
        <w:jc w:val="both"/>
        <w:rPr>
          <w:sz w:val="24"/>
        </w:rPr>
      </w:pPr>
      <w:r>
        <w:rPr>
          <w:sz w:val="24"/>
        </w:rPr>
        <w:t>-</w:t>
      </w:r>
      <w:r w:rsidRPr="00350427">
        <w:rPr>
          <w:sz w:val="24"/>
        </w:rPr>
        <w:t xml:space="preserve">рассмотрения и оценки предложений граждан, организаций на включение в адресный перечень территорий общего пользования </w:t>
      </w:r>
      <w:r>
        <w:rPr>
          <w:sz w:val="24"/>
        </w:rPr>
        <w:t xml:space="preserve">Кунашакского муниципального </w:t>
      </w:r>
      <w:r>
        <w:rPr>
          <w:sz w:val="24"/>
        </w:rPr>
        <w:lastRenderedPageBreak/>
        <w:t>района</w:t>
      </w:r>
      <w:r w:rsidRPr="00350427">
        <w:rPr>
          <w:sz w:val="24"/>
        </w:rPr>
        <w:t xml:space="preserve">, на которых планируется благоустройство в текущем году в соответствии с </w:t>
      </w:r>
      <w:hyperlink w:anchor="Par29" w:history="1">
        <w:proofErr w:type="gramStart"/>
        <w:r w:rsidRPr="00350427">
          <w:rPr>
            <w:sz w:val="24"/>
          </w:rPr>
          <w:t>Порядк</w:t>
        </w:r>
      </w:hyperlink>
      <w:r w:rsidRPr="00350427">
        <w:rPr>
          <w:sz w:val="24"/>
        </w:rPr>
        <w:t>ом</w:t>
      </w:r>
      <w:proofErr w:type="gramEnd"/>
      <w:r w:rsidRPr="00350427">
        <w:rPr>
          <w:sz w:val="24"/>
        </w:rPr>
        <w:t xml:space="preserve"> представления, рассмотрения и оценки предложений граждан, организаций на включение в адресный перечень территорий общего пользования   Кун</w:t>
      </w:r>
      <w:r>
        <w:rPr>
          <w:sz w:val="24"/>
        </w:rPr>
        <w:t>ашакского муниципального района</w:t>
      </w:r>
      <w:r w:rsidRPr="00350427">
        <w:rPr>
          <w:sz w:val="24"/>
        </w:rPr>
        <w:t>,</w:t>
      </w:r>
      <w:r>
        <w:rPr>
          <w:sz w:val="24"/>
        </w:rPr>
        <w:t xml:space="preserve"> </w:t>
      </w:r>
      <w:r w:rsidRPr="00350427">
        <w:rPr>
          <w:sz w:val="24"/>
        </w:rPr>
        <w:t xml:space="preserve">на которых </w:t>
      </w:r>
      <w:r>
        <w:rPr>
          <w:sz w:val="24"/>
        </w:rPr>
        <w:t xml:space="preserve">планируется благоустройство в </w:t>
      </w:r>
      <w:r w:rsidRPr="00350427">
        <w:rPr>
          <w:sz w:val="24"/>
        </w:rPr>
        <w:t>программу «Формирован</w:t>
      </w:r>
      <w:r>
        <w:rPr>
          <w:sz w:val="24"/>
        </w:rPr>
        <w:t xml:space="preserve">ие </w:t>
      </w:r>
      <w:r w:rsidR="00D1049D">
        <w:rPr>
          <w:sz w:val="24"/>
        </w:rPr>
        <w:t>современной</w:t>
      </w:r>
      <w:r>
        <w:rPr>
          <w:sz w:val="24"/>
        </w:rPr>
        <w:t xml:space="preserve"> городской среды </w:t>
      </w:r>
      <w:r w:rsidRPr="00C84AA7">
        <w:rPr>
          <w:sz w:val="24"/>
        </w:rPr>
        <w:t>на 20</w:t>
      </w:r>
      <w:r w:rsidR="00471EED">
        <w:rPr>
          <w:sz w:val="24"/>
        </w:rPr>
        <w:t>23</w:t>
      </w:r>
      <w:r w:rsidRPr="00C84AA7">
        <w:rPr>
          <w:sz w:val="24"/>
        </w:rPr>
        <w:t>-20</w:t>
      </w:r>
      <w:r>
        <w:rPr>
          <w:sz w:val="24"/>
        </w:rPr>
        <w:t>2</w:t>
      </w:r>
      <w:r w:rsidR="00471EED">
        <w:rPr>
          <w:sz w:val="24"/>
        </w:rPr>
        <w:t>7</w:t>
      </w:r>
      <w:r w:rsidRPr="00C84AA7">
        <w:rPr>
          <w:sz w:val="24"/>
        </w:rPr>
        <w:t xml:space="preserve"> годы</w:t>
      </w:r>
      <w:r>
        <w:rPr>
          <w:szCs w:val="28"/>
        </w:rPr>
        <w:t>»</w:t>
      </w:r>
      <w:r w:rsidRPr="00350427">
        <w:rPr>
          <w:sz w:val="24"/>
        </w:rPr>
        <w:t>;</w:t>
      </w:r>
    </w:p>
    <w:p w:rsidR="002B2527" w:rsidRPr="00350427" w:rsidRDefault="002B2527" w:rsidP="002B2527">
      <w:pPr>
        <w:autoSpaceDE w:val="0"/>
        <w:autoSpaceDN w:val="0"/>
        <w:adjustRightInd w:val="0"/>
        <w:ind w:firstLine="540"/>
        <w:jc w:val="both"/>
        <w:rPr>
          <w:sz w:val="24"/>
        </w:rPr>
      </w:pPr>
      <w:r w:rsidRPr="00350427">
        <w:rPr>
          <w:sz w:val="24"/>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2B2527" w:rsidRPr="00350427" w:rsidRDefault="002B2527" w:rsidP="002B2527">
      <w:pPr>
        <w:autoSpaceDE w:val="0"/>
        <w:autoSpaceDN w:val="0"/>
        <w:adjustRightInd w:val="0"/>
        <w:ind w:firstLine="540"/>
        <w:jc w:val="both"/>
        <w:rPr>
          <w:sz w:val="24"/>
        </w:rPr>
      </w:pPr>
      <w:r w:rsidRPr="00350427">
        <w:rPr>
          <w:sz w:val="24"/>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2B2527" w:rsidRPr="00350427" w:rsidRDefault="002B2527" w:rsidP="002B2527">
      <w:pPr>
        <w:autoSpaceDE w:val="0"/>
        <w:autoSpaceDN w:val="0"/>
        <w:adjustRightInd w:val="0"/>
        <w:ind w:firstLine="540"/>
        <w:jc w:val="both"/>
        <w:rPr>
          <w:sz w:val="24"/>
        </w:rPr>
      </w:pPr>
      <w:r w:rsidRPr="00350427">
        <w:rPr>
          <w:sz w:val="24"/>
        </w:rPr>
        <w:t xml:space="preserve"> - запустит реализацию механизма поддержки мероприятий по благоустройству, инициированных гражданами;</w:t>
      </w:r>
    </w:p>
    <w:p w:rsidR="002B2527" w:rsidRPr="00350427" w:rsidRDefault="002B2527" w:rsidP="002B2527">
      <w:pPr>
        <w:autoSpaceDE w:val="0"/>
        <w:autoSpaceDN w:val="0"/>
        <w:adjustRightInd w:val="0"/>
        <w:ind w:firstLine="540"/>
        <w:jc w:val="both"/>
        <w:rPr>
          <w:sz w:val="24"/>
        </w:rPr>
      </w:pPr>
      <w:r w:rsidRPr="00350427">
        <w:rPr>
          <w:sz w:val="24"/>
        </w:rPr>
        <w:t>- запустит механизм финансового и трудового участия граждан и организаций в реализации мероприятий по благоустройству;</w:t>
      </w:r>
    </w:p>
    <w:p w:rsidR="002B2527" w:rsidRPr="00350427" w:rsidRDefault="002B2527" w:rsidP="002B2527">
      <w:pPr>
        <w:autoSpaceDE w:val="0"/>
        <w:autoSpaceDN w:val="0"/>
        <w:adjustRightInd w:val="0"/>
        <w:ind w:firstLine="540"/>
        <w:jc w:val="both"/>
        <w:rPr>
          <w:sz w:val="24"/>
        </w:rPr>
      </w:pPr>
      <w:r w:rsidRPr="00350427">
        <w:rPr>
          <w:sz w:val="24"/>
        </w:rPr>
        <w:t xml:space="preserve">- сформирует инструменты общественного </w:t>
      </w:r>
      <w:proofErr w:type="gramStart"/>
      <w:r w:rsidRPr="00350427">
        <w:rPr>
          <w:sz w:val="24"/>
        </w:rPr>
        <w:t>контроля</w:t>
      </w:r>
      <w:r>
        <w:rPr>
          <w:sz w:val="24"/>
        </w:rPr>
        <w:t xml:space="preserve"> </w:t>
      </w:r>
      <w:r w:rsidRPr="00350427">
        <w:rPr>
          <w:sz w:val="24"/>
        </w:rPr>
        <w:t xml:space="preserve"> за</w:t>
      </w:r>
      <w:proofErr w:type="gramEnd"/>
      <w:r w:rsidRPr="00350427">
        <w:rPr>
          <w:sz w:val="24"/>
        </w:rPr>
        <w:t xml:space="preserve"> реализацией мероприятий по благоустройству на территории </w:t>
      </w:r>
      <w:r>
        <w:rPr>
          <w:sz w:val="24"/>
        </w:rPr>
        <w:t>Кунашакского муниципального района</w:t>
      </w:r>
      <w:r w:rsidRPr="00350427">
        <w:rPr>
          <w:sz w:val="24"/>
        </w:rPr>
        <w:t>.</w:t>
      </w:r>
    </w:p>
    <w:p w:rsidR="002B2527" w:rsidRPr="002966F5" w:rsidRDefault="002B2527" w:rsidP="002B2527">
      <w:pPr>
        <w:autoSpaceDE w:val="0"/>
        <w:autoSpaceDN w:val="0"/>
        <w:adjustRightInd w:val="0"/>
        <w:ind w:firstLine="540"/>
        <w:jc w:val="both"/>
        <w:rPr>
          <w:sz w:val="24"/>
        </w:rPr>
      </w:pPr>
      <w:r w:rsidRPr="00350427">
        <w:rPr>
          <w:sz w:val="24"/>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2B2527" w:rsidRPr="000261A9" w:rsidRDefault="002B2527" w:rsidP="002B2527">
      <w:pPr>
        <w:rPr>
          <w:noProof/>
          <w:sz w:val="24"/>
        </w:rPr>
      </w:pPr>
      <w:r>
        <w:rPr>
          <w:b/>
          <w:noProof/>
          <w:sz w:val="24"/>
        </w:rPr>
        <w:t xml:space="preserve">                                                                                                                                                           </w:t>
      </w:r>
    </w:p>
    <w:p w:rsidR="002B2527" w:rsidRPr="00350427" w:rsidRDefault="002B2527" w:rsidP="002B2527">
      <w:pPr>
        <w:rPr>
          <w:b/>
          <w:noProof/>
          <w:sz w:val="24"/>
        </w:rPr>
      </w:pPr>
      <w:r w:rsidRPr="00350427">
        <w:rPr>
          <w:b/>
          <w:noProof/>
          <w:sz w:val="24"/>
        </w:rPr>
        <w:t>2.Приорететы политики благоустройства,формулировка целей и постановка задач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28"/>
      </w:tblGrid>
      <w:tr w:rsidR="002B2527" w:rsidRPr="00350427" w:rsidTr="003B4599">
        <w:tc>
          <w:tcPr>
            <w:tcW w:w="2943" w:type="dxa"/>
          </w:tcPr>
          <w:p w:rsidR="002B2527" w:rsidRPr="00350427" w:rsidRDefault="002B2527" w:rsidP="003B4599">
            <w:pPr>
              <w:rPr>
                <w:noProof/>
                <w:sz w:val="24"/>
              </w:rPr>
            </w:pPr>
            <w:r w:rsidRPr="00350427">
              <w:rPr>
                <w:noProof/>
                <w:sz w:val="24"/>
              </w:rPr>
              <w:t>Цели муниципальной программы:</w:t>
            </w:r>
          </w:p>
        </w:tc>
        <w:tc>
          <w:tcPr>
            <w:tcW w:w="6628" w:type="dxa"/>
          </w:tcPr>
          <w:p w:rsidR="002B2527" w:rsidRPr="00350427" w:rsidRDefault="002B2527" w:rsidP="003B4599">
            <w:pPr>
              <w:rPr>
                <w:noProof/>
                <w:sz w:val="24"/>
              </w:rPr>
            </w:pPr>
            <w:r w:rsidRPr="00350427">
              <w:rPr>
                <w:noProof/>
                <w:sz w:val="24"/>
              </w:rPr>
              <w:t>Повашение уровня комфорта и качества благоустройства территории Кунашакского сельского поселения Кунашакского муниципального района Челябинской области</w:t>
            </w:r>
          </w:p>
        </w:tc>
      </w:tr>
      <w:tr w:rsidR="002B2527" w:rsidRPr="00350427" w:rsidTr="003B4599">
        <w:tc>
          <w:tcPr>
            <w:tcW w:w="2943" w:type="dxa"/>
          </w:tcPr>
          <w:p w:rsidR="002B2527" w:rsidRPr="00350427" w:rsidRDefault="002B2527" w:rsidP="003B4599">
            <w:pPr>
              <w:rPr>
                <w:noProof/>
                <w:sz w:val="24"/>
              </w:rPr>
            </w:pPr>
            <w:r w:rsidRPr="00350427">
              <w:rPr>
                <w:noProof/>
                <w:sz w:val="24"/>
              </w:rPr>
              <w:t>Задачи муниципальной программы:</w:t>
            </w:r>
          </w:p>
        </w:tc>
        <w:tc>
          <w:tcPr>
            <w:tcW w:w="6628" w:type="dxa"/>
          </w:tcPr>
          <w:p w:rsidR="002B2527" w:rsidRPr="00350427" w:rsidRDefault="002B2527" w:rsidP="003B4599">
            <w:pPr>
              <w:rPr>
                <w:noProof/>
                <w:sz w:val="24"/>
              </w:rPr>
            </w:pPr>
            <w:r w:rsidRPr="00350427">
              <w:rPr>
                <w:noProof/>
                <w:sz w:val="24"/>
              </w:rPr>
              <w:t>Обеспечение формирования единого облика  муниципального образования;</w:t>
            </w:r>
          </w:p>
          <w:p w:rsidR="002B2527" w:rsidRPr="00350427" w:rsidRDefault="002B2527" w:rsidP="003B4599">
            <w:pPr>
              <w:rPr>
                <w:noProof/>
                <w:sz w:val="24"/>
              </w:rPr>
            </w:pPr>
            <w:r w:rsidRPr="00350427">
              <w:rPr>
                <w:noProof/>
                <w:sz w:val="24"/>
              </w:rPr>
              <w:t>Повышение уровня благоустройства дворовых территорий Кунашакского сельского поселения Кунашакского муниципального района Челябинской области;</w:t>
            </w:r>
          </w:p>
          <w:p w:rsidR="002B2527" w:rsidRPr="00350427" w:rsidRDefault="002B2527" w:rsidP="003B4599">
            <w:pPr>
              <w:rPr>
                <w:noProof/>
                <w:sz w:val="24"/>
              </w:rPr>
            </w:pPr>
            <w:r w:rsidRPr="00350427">
              <w:rPr>
                <w:noProof/>
                <w:sz w:val="24"/>
              </w:rPr>
              <w:t>Повышение уровня благоустройства муниципапальных территории общего пользования;</w:t>
            </w:r>
          </w:p>
          <w:p w:rsidR="002B2527" w:rsidRPr="00350427" w:rsidRDefault="002B2527" w:rsidP="003B4599">
            <w:pPr>
              <w:rPr>
                <w:noProof/>
                <w:sz w:val="24"/>
              </w:rPr>
            </w:pPr>
            <w:r w:rsidRPr="00350427">
              <w:rPr>
                <w:noProof/>
                <w:sz w:val="24"/>
              </w:rPr>
              <w:t>Повышение уровня вовлеченности заинтерисованных граждан,организаций в реализацию мероприятий по благоустройству территории Кунашакског муниципального района Челябинской области.</w:t>
            </w:r>
          </w:p>
        </w:tc>
      </w:tr>
    </w:tbl>
    <w:p w:rsidR="002B2527" w:rsidRPr="00350427" w:rsidRDefault="002B2527" w:rsidP="002B2527">
      <w:pPr>
        <w:rPr>
          <w:b/>
          <w:noProof/>
          <w:sz w:val="24"/>
        </w:rPr>
      </w:pPr>
    </w:p>
    <w:p w:rsidR="002B2527" w:rsidRPr="00350427" w:rsidRDefault="002B2527" w:rsidP="002B2527">
      <w:pPr>
        <w:rPr>
          <w:b/>
          <w:noProof/>
          <w:sz w:val="24"/>
        </w:rPr>
      </w:pPr>
    </w:p>
    <w:p w:rsidR="002B2527" w:rsidRPr="00350427" w:rsidRDefault="002B2527" w:rsidP="002532CC">
      <w:pPr>
        <w:ind w:firstLine="709"/>
        <w:jc w:val="both"/>
        <w:rPr>
          <w:b/>
          <w:noProof/>
          <w:sz w:val="24"/>
        </w:rPr>
      </w:pPr>
      <w:r w:rsidRPr="00350427">
        <w:rPr>
          <w:b/>
          <w:noProof/>
          <w:sz w:val="24"/>
        </w:rPr>
        <w:t>3.</w:t>
      </w:r>
      <w:r>
        <w:rPr>
          <w:b/>
          <w:noProof/>
          <w:sz w:val="24"/>
        </w:rPr>
        <w:t>Прогноз ожидаемых результатов р</w:t>
      </w:r>
      <w:r w:rsidRPr="00350427">
        <w:rPr>
          <w:b/>
          <w:noProof/>
          <w:sz w:val="24"/>
        </w:rPr>
        <w:t>е</w:t>
      </w:r>
      <w:r>
        <w:rPr>
          <w:b/>
          <w:noProof/>
          <w:sz w:val="24"/>
        </w:rPr>
        <w:t>а</w:t>
      </w:r>
      <w:r w:rsidRPr="00350427">
        <w:rPr>
          <w:b/>
          <w:noProof/>
          <w:sz w:val="24"/>
        </w:rPr>
        <w:t>лизации программы</w:t>
      </w:r>
    </w:p>
    <w:p w:rsidR="002B2527" w:rsidRPr="00350427" w:rsidRDefault="002B2527" w:rsidP="002532CC">
      <w:pPr>
        <w:ind w:firstLine="709"/>
        <w:jc w:val="both"/>
        <w:rPr>
          <w:noProof/>
          <w:sz w:val="24"/>
        </w:rPr>
      </w:pPr>
      <w:r w:rsidRPr="00350427">
        <w:rPr>
          <w:noProof/>
          <w:sz w:val="24"/>
        </w:rPr>
        <w:t xml:space="preserve"> Основным ожидаемым  конечным результатом   реализации муниципальной программы является:</w:t>
      </w:r>
    </w:p>
    <w:p w:rsidR="002B2527" w:rsidRPr="00350427" w:rsidRDefault="002B2527" w:rsidP="002532CC">
      <w:pPr>
        <w:ind w:firstLine="709"/>
        <w:jc w:val="both"/>
        <w:rPr>
          <w:noProof/>
          <w:sz w:val="24"/>
        </w:rPr>
      </w:pPr>
      <w:r w:rsidRPr="00350427">
        <w:rPr>
          <w:noProof/>
          <w:sz w:val="24"/>
        </w:rPr>
        <w:t xml:space="preserve"> -увеличиться доля благоустроенных дворовых территории многоквартирных домов от общего количества дворовых территории многоквартирных домов;</w:t>
      </w:r>
    </w:p>
    <w:p w:rsidR="002B2527" w:rsidRPr="00350427" w:rsidRDefault="002B2527" w:rsidP="002532CC">
      <w:pPr>
        <w:ind w:firstLine="709"/>
        <w:jc w:val="both"/>
        <w:rPr>
          <w:noProof/>
          <w:sz w:val="24"/>
        </w:rPr>
      </w:pPr>
      <w:r w:rsidRPr="00350427">
        <w:rPr>
          <w:noProof/>
          <w:sz w:val="24"/>
        </w:rPr>
        <w:t>-увеличиться охват населения благоустроенными дворовыми территориями (доля населения,проживающего в жилом фонде с благоустроенными дворовыми террриториями) от общей численности населения Кунашакского муниципального района;</w:t>
      </w:r>
    </w:p>
    <w:p w:rsidR="002B2527" w:rsidRPr="00350427" w:rsidRDefault="002B2527" w:rsidP="002532CC">
      <w:pPr>
        <w:ind w:firstLine="709"/>
        <w:jc w:val="both"/>
        <w:rPr>
          <w:noProof/>
          <w:sz w:val="24"/>
        </w:rPr>
      </w:pPr>
      <w:r w:rsidRPr="00350427">
        <w:rPr>
          <w:noProof/>
          <w:sz w:val="24"/>
        </w:rPr>
        <w:t>-увеличиться доля и площадь благоустроенных муниципальных территории общего пользования от общего количества таких территорий;</w:t>
      </w:r>
    </w:p>
    <w:p w:rsidR="002B2527" w:rsidRPr="00350427" w:rsidRDefault="002B2527" w:rsidP="002532CC">
      <w:pPr>
        <w:ind w:firstLine="709"/>
        <w:jc w:val="both"/>
        <w:rPr>
          <w:noProof/>
          <w:sz w:val="24"/>
        </w:rPr>
      </w:pPr>
      <w:r w:rsidRPr="00350427">
        <w:rPr>
          <w:noProof/>
          <w:sz w:val="24"/>
        </w:rPr>
        <w:t>-увеличиться доля и площадь благоустроенных муниципальных территории общего пользования от общего количества таких территорий,нужбающихся в благоустройстве;</w:t>
      </w:r>
    </w:p>
    <w:p w:rsidR="002B2527" w:rsidRPr="00350427" w:rsidRDefault="002B2527" w:rsidP="002532CC">
      <w:pPr>
        <w:ind w:firstLine="709"/>
        <w:jc w:val="both"/>
        <w:rPr>
          <w:noProof/>
          <w:sz w:val="24"/>
        </w:rPr>
      </w:pPr>
      <w:r w:rsidRPr="00350427">
        <w:rPr>
          <w:noProof/>
          <w:sz w:val="24"/>
        </w:rPr>
        <w:lastRenderedPageBreak/>
        <w:t>Основными рисками  оказывающие влияние на конечные результаты реализации мероприятий муниципальной программы являются:</w:t>
      </w:r>
    </w:p>
    <w:p w:rsidR="002B2527" w:rsidRPr="00350427" w:rsidRDefault="002B2527" w:rsidP="002532CC">
      <w:pPr>
        <w:ind w:firstLine="709"/>
        <w:jc w:val="both"/>
        <w:rPr>
          <w:noProof/>
          <w:sz w:val="24"/>
        </w:rPr>
      </w:pPr>
      <w:r w:rsidRPr="00350427">
        <w:rPr>
          <w:noProof/>
          <w:sz w:val="24"/>
        </w:rPr>
        <w:t>Бюджетные риски,связанные с дефицитом региональных и местных бюджетов и возможностью невыполнения своих обязательств по софинансированию мероприятий муниципальной программы;</w:t>
      </w:r>
    </w:p>
    <w:p w:rsidR="002B2527" w:rsidRPr="000261A9" w:rsidRDefault="002B2527" w:rsidP="002532CC">
      <w:pPr>
        <w:ind w:firstLine="709"/>
        <w:jc w:val="both"/>
        <w:rPr>
          <w:noProof/>
          <w:sz w:val="24"/>
        </w:rPr>
      </w:pPr>
      <w:r w:rsidRPr="00350427">
        <w:rPr>
          <w:noProof/>
          <w:sz w:val="24"/>
        </w:rPr>
        <w:t>Социальные риски,связанные с низкой активностью населения,отсутствие массовой культуры соучастия в благоустроистве дворовых территории,сложной демографической ситуацией данной территории</w:t>
      </w:r>
      <w:r>
        <w:rPr>
          <w:noProof/>
          <w:sz w:val="24"/>
        </w:rPr>
        <w:t>.</w:t>
      </w:r>
      <w:r>
        <w:rPr>
          <w:b/>
          <w:noProof/>
          <w:sz w:val="24"/>
        </w:rPr>
        <w:t xml:space="preserve">                                                                                                                                                      </w:t>
      </w:r>
    </w:p>
    <w:p w:rsidR="002B2527" w:rsidRDefault="00D1049D" w:rsidP="004D0D51">
      <w:pPr>
        <w:autoSpaceDE w:val="0"/>
        <w:autoSpaceDN w:val="0"/>
        <w:adjustRightInd w:val="0"/>
        <w:jc w:val="both"/>
        <w:rPr>
          <w:b/>
          <w:noProof/>
          <w:sz w:val="24"/>
        </w:rPr>
      </w:pPr>
      <w:r w:rsidRPr="006767EC">
        <w:rPr>
          <w:sz w:val="24"/>
        </w:rPr>
        <w:t xml:space="preserve">         </w:t>
      </w:r>
      <w:r>
        <w:rPr>
          <w:sz w:val="24"/>
        </w:rPr>
        <w:t xml:space="preserve">  </w:t>
      </w:r>
    </w:p>
    <w:p w:rsidR="002B2527" w:rsidRPr="00350427" w:rsidRDefault="00471EED" w:rsidP="002B2527">
      <w:pPr>
        <w:rPr>
          <w:b/>
          <w:noProof/>
          <w:sz w:val="24"/>
        </w:rPr>
      </w:pPr>
      <w:r>
        <w:rPr>
          <w:b/>
          <w:noProof/>
          <w:sz w:val="24"/>
        </w:rPr>
        <w:t>4</w:t>
      </w:r>
      <w:r w:rsidR="002B2527" w:rsidRPr="00350427">
        <w:rPr>
          <w:b/>
          <w:noProof/>
          <w:sz w:val="24"/>
        </w:rPr>
        <w:t>.Состав основных мероприятий,показатели результативности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3418"/>
        <w:gridCol w:w="2941"/>
        <w:gridCol w:w="2692"/>
      </w:tblGrid>
      <w:tr w:rsidR="002B2527" w:rsidRPr="00350427" w:rsidTr="003B4599">
        <w:tc>
          <w:tcPr>
            <w:tcW w:w="675" w:type="dxa"/>
          </w:tcPr>
          <w:p w:rsidR="002B2527" w:rsidRPr="00350427" w:rsidRDefault="002B2527" w:rsidP="003B4599">
            <w:pPr>
              <w:rPr>
                <w:noProof/>
                <w:sz w:val="24"/>
              </w:rPr>
            </w:pPr>
          </w:p>
        </w:tc>
        <w:tc>
          <w:tcPr>
            <w:tcW w:w="1985" w:type="dxa"/>
          </w:tcPr>
          <w:p w:rsidR="002B2527" w:rsidRPr="00350427" w:rsidRDefault="002B2527" w:rsidP="003B4599">
            <w:pPr>
              <w:rPr>
                <w:noProof/>
                <w:sz w:val="24"/>
              </w:rPr>
            </w:pPr>
            <w:r w:rsidRPr="00350427">
              <w:rPr>
                <w:noProof/>
                <w:sz w:val="24"/>
              </w:rPr>
              <w:t>Задачи</w:t>
            </w:r>
          </w:p>
        </w:tc>
        <w:tc>
          <w:tcPr>
            <w:tcW w:w="3685" w:type="dxa"/>
          </w:tcPr>
          <w:p w:rsidR="002B2527" w:rsidRPr="00350427" w:rsidRDefault="002B2527" w:rsidP="003B4599">
            <w:pPr>
              <w:rPr>
                <w:noProof/>
                <w:sz w:val="24"/>
              </w:rPr>
            </w:pPr>
            <w:r w:rsidRPr="00350427">
              <w:rPr>
                <w:noProof/>
                <w:sz w:val="24"/>
              </w:rPr>
              <w:t>Основные мероприятия</w:t>
            </w:r>
          </w:p>
        </w:tc>
        <w:tc>
          <w:tcPr>
            <w:tcW w:w="3226" w:type="dxa"/>
          </w:tcPr>
          <w:p w:rsidR="002B2527" w:rsidRPr="00350427" w:rsidRDefault="002B2527" w:rsidP="003B4599">
            <w:pPr>
              <w:rPr>
                <w:noProof/>
                <w:sz w:val="24"/>
              </w:rPr>
            </w:pPr>
            <w:r w:rsidRPr="00350427">
              <w:rPr>
                <w:noProof/>
                <w:sz w:val="24"/>
              </w:rPr>
              <w:t>Основные показатели</w:t>
            </w:r>
          </w:p>
        </w:tc>
      </w:tr>
      <w:tr w:rsidR="002B2527" w:rsidRPr="00350427" w:rsidTr="003B4599">
        <w:tc>
          <w:tcPr>
            <w:tcW w:w="675" w:type="dxa"/>
          </w:tcPr>
          <w:p w:rsidR="002B2527" w:rsidRPr="00350427" w:rsidRDefault="002B2527" w:rsidP="003B4599">
            <w:pPr>
              <w:rPr>
                <w:noProof/>
                <w:sz w:val="24"/>
              </w:rPr>
            </w:pPr>
            <w:r w:rsidRPr="00350427">
              <w:rPr>
                <w:noProof/>
                <w:sz w:val="24"/>
              </w:rPr>
              <w:t>1</w:t>
            </w:r>
          </w:p>
        </w:tc>
        <w:tc>
          <w:tcPr>
            <w:tcW w:w="1985" w:type="dxa"/>
          </w:tcPr>
          <w:p w:rsidR="002B2527" w:rsidRPr="00350427" w:rsidRDefault="002B2527" w:rsidP="003B4599">
            <w:pPr>
              <w:rPr>
                <w:noProof/>
                <w:sz w:val="24"/>
              </w:rPr>
            </w:pPr>
            <w:r w:rsidRPr="00350427">
              <w:rPr>
                <w:noProof/>
                <w:sz w:val="24"/>
              </w:rPr>
              <w:t>Повышение уровня благоустройства дворовых территорий  Кунашакскогомуниципального района Челябинской области</w:t>
            </w:r>
          </w:p>
        </w:tc>
        <w:tc>
          <w:tcPr>
            <w:tcW w:w="3685" w:type="dxa"/>
          </w:tcPr>
          <w:p w:rsidR="002B2527" w:rsidRPr="00350427" w:rsidRDefault="002B2527" w:rsidP="003B4599">
            <w:pPr>
              <w:widowControl w:val="0"/>
              <w:autoSpaceDE w:val="0"/>
              <w:autoSpaceDN w:val="0"/>
              <w:adjustRightInd w:val="0"/>
              <w:ind w:firstLine="540"/>
              <w:jc w:val="both"/>
              <w:rPr>
                <w:sz w:val="24"/>
              </w:rPr>
            </w:pPr>
            <w:r w:rsidRPr="00350427">
              <w:rPr>
                <w:sz w:val="24"/>
              </w:rPr>
              <w:t>- благоустройство дворовых территорий многоквартирных домов;</w:t>
            </w:r>
          </w:p>
          <w:p w:rsidR="002B2527" w:rsidRPr="00350427" w:rsidRDefault="002B2527" w:rsidP="003B4599">
            <w:pPr>
              <w:rPr>
                <w:noProof/>
                <w:sz w:val="24"/>
              </w:rPr>
            </w:pPr>
          </w:p>
        </w:tc>
        <w:tc>
          <w:tcPr>
            <w:tcW w:w="3226" w:type="dxa"/>
          </w:tcPr>
          <w:p w:rsidR="002B2527" w:rsidRPr="00350427" w:rsidRDefault="002B2527" w:rsidP="003B4599">
            <w:pPr>
              <w:rPr>
                <w:noProof/>
                <w:sz w:val="24"/>
              </w:rPr>
            </w:pPr>
            <w:r w:rsidRPr="00350427">
              <w:rPr>
                <w:noProof/>
                <w:sz w:val="24"/>
              </w:rPr>
              <w:t>доля благоустроенных дворовых территории многоквартирных домов от общего количества дворовых территории многоквартирных домов;</w:t>
            </w:r>
          </w:p>
        </w:tc>
      </w:tr>
      <w:tr w:rsidR="002B2527" w:rsidRPr="00350427" w:rsidTr="003B4599">
        <w:tc>
          <w:tcPr>
            <w:tcW w:w="675" w:type="dxa"/>
          </w:tcPr>
          <w:p w:rsidR="002B2527" w:rsidRPr="00350427" w:rsidRDefault="002B2527" w:rsidP="003B4599">
            <w:pPr>
              <w:rPr>
                <w:noProof/>
                <w:sz w:val="24"/>
              </w:rPr>
            </w:pPr>
            <w:r w:rsidRPr="00350427">
              <w:rPr>
                <w:noProof/>
                <w:sz w:val="24"/>
              </w:rPr>
              <w:t>2</w:t>
            </w:r>
          </w:p>
        </w:tc>
        <w:tc>
          <w:tcPr>
            <w:tcW w:w="1985" w:type="dxa"/>
          </w:tcPr>
          <w:p w:rsidR="002B2527" w:rsidRPr="00350427" w:rsidRDefault="002B2527" w:rsidP="003B4599">
            <w:pPr>
              <w:rPr>
                <w:noProof/>
                <w:sz w:val="24"/>
              </w:rPr>
            </w:pPr>
            <w:r w:rsidRPr="00350427">
              <w:rPr>
                <w:noProof/>
                <w:sz w:val="24"/>
              </w:rPr>
              <w:t>Повышение уровня благоустройства муниципапальных территории общего пользования;</w:t>
            </w:r>
          </w:p>
          <w:p w:rsidR="002B2527" w:rsidRPr="00350427" w:rsidRDefault="002B2527" w:rsidP="003B4599">
            <w:pPr>
              <w:rPr>
                <w:noProof/>
                <w:sz w:val="24"/>
              </w:rPr>
            </w:pPr>
          </w:p>
        </w:tc>
        <w:tc>
          <w:tcPr>
            <w:tcW w:w="3685" w:type="dxa"/>
          </w:tcPr>
          <w:p w:rsidR="002B2527" w:rsidRPr="00350427" w:rsidRDefault="002B2527" w:rsidP="003B4599">
            <w:pPr>
              <w:rPr>
                <w:noProof/>
                <w:sz w:val="24"/>
              </w:rPr>
            </w:pPr>
            <w:r w:rsidRPr="00350427">
              <w:rPr>
                <w:sz w:val="24"/>
              </w:rPr>
              <w:t>благоустройство территорий общего пользования;</w:t>
            </w:r>
          </w:p>
        </w:tc>
        <w:tc>
          <w:tcPr>
            <w:tcW w:w="3226" w:type="dxa"/>
          </w:tcPr>
          <w:p w:rsidR="002B2527" w:rsidRPr="00350427" w:rsidRDefault="002B2527" w:rsidP="003B4599">
            <w:pPr>
              <w:rPr>
                <w:noProof/>
                <w:sz w:val="24"/>
              </w:rPr>
            </w:pPr>
            <w:r w:rsidRPr="00350427">
              <w:rPr>
                <w:noProof/>
                <w:sz w:val="24"/>
              </w:rPr>
              <w:t xml:space="preserve">Доля и площадь благоустроенных муниципальных территории  от общего количества таких территории  </w:t>
            </w:r>
          </w:p>
        </w:tc>
      </w:tr>
    </w:tbl>
    <w:p w:rsidR="002B2527" w:rsidRPr="00D06489" w:rsidRDefault="002B2527" w:rsidP="002B2527">
      <w:pPr>
        <w:jc w:val="both"/>
        <w:rPr>
          <w:noProof/>
          <w:sz w:val="24"/>
        </w:rPr>
      </w:pPr>
      <w:r>
        <w:rPr>
          <w:noProof/>
          <w:sz w:val="24"/>
        </w:rPr>
        <w:t>Все мероприятия по благоустройству дворовых и общественных  территории проводятся с учетом обеспечения физической,пространственной и информационной доступности зданий,сооружений,дворовых и общих территории для инвалидов и других маломобильных групп населения.</w:t>
      </w:r>
    </w:p>
    <w:p w:rsidR="004D0D51" w:rsidRDefault="004D0D51" w:rsidP="002B2527">
      <w:pPr>
        <w:rPr>
          <w:sz w:val="24"/>
        </w:rPr>
      </w:pPr>
    </w:p>
    <w:p w:rsidR="002B2527" w:rsidRPr="00D2267D" w:rsidRDefault="00A027E2" w:rsidP="00A027E2">
      <w:pPr>
        <w:jc w:val="right"/>
        <w:rPr>
          <w:b/>
          <w:sz w:val="24"/>
        </w:rPr>
      </w:pPr>
      <w:r w:rsidRPr="00A027E2">
        <w:rPr>
          <w:b/>
          <w:sz w:val="24"/>
        </w:rPr>
        <w:t>5</w:t>
      </w:r>
      <w:r w:rsidR="002B2527" w:rsidRPr="00A027E2">
        <w:rPr>
          <w:b/>
          <w:sz w:val="24"/>
        </w:rPr>
        <w:t>.</w:t>
      </w:r>
      <w:r w:rsidR="002B2527" w:rsidRPr="00D2267D">
        <w:rPr>
          <w:b/>
          <w:sz w:val="24"/>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w:t>
      </w:r>
      <w:r w:rsidR="00705CB5">
        <w:rPr>
          <w:b/>
          <w:sz w:val="24"/>
        </w:rPr>
        <w:t xml:space="preserve"> </w:t>
      </w:r>
      <w:r w:rsidR="002B2527" w:rsidRPr="00D2267D">
        <w:rPr>
          <w:b/>
          <w:sz w:val="24"/>
        </w:rPr>
        <w:t>и механизм контроля за их расходованием, а также порядок трудового и (или) финансового участия граждан в выполнении указанных работ</w:t>
      </w:r>
      <w:proofErr w:type="gramStart"/>
      <w:r w:rsidR="002B2527" w:rsidRPr="00D2267D">
        <w:rPr>
          <w:b/>
          <w:sz w:val="24"/>
        </w:rPr>
        <w:t xml:space="preserve"> </w:t>
      </w:r>
      <w:r w:rsidR="002B2527">
        <w:rPr>
          <w:b/>
          <w:sz w:val="24"/>
        </w:rPr>
        <w:t>.</w:t>
      </w:r>
      <w:proofErr w:type="gramEnd"/>
    </w:p>
    <w:p w:rsidR="002B2527" w:rsidRPr="00D06489" w:rsidRDefault="002B2527" w:rsidP="002B2527">
      <w:pPr>
        <w:pStyle w:val="a3"/>
        <w:tabs>
          <w:tab w:val="left" w:pos="1134"/>
        </w:tabs>
        <w:ind w:left="0"/>
        <w:jc w:val="both"/>
        <w:rPr>
          <w:color w:val="222222"/>
          <w:sz w:val="24"/>
          <w:szCs w:val="24"/>
        </w:rPr>
      </w:pPr>
    </w:p>
    <w:p w:rsidR="002B2527" w:rsidRDefault="002B2527" w:rsidP="00A027E2">
      <w:pPr>
        <w:autoSpaceDE w:val="0"/>
        <w:autoSpaceDN w:val="0"/>
        <w:adjustRightInd w:val="0"/>
        <w:spacing w:line="360" w:lineRule="auto"/>
        <w:ind w:firstLine="709"/>
        <w:jc w:val="both"/>
        <w:rPr>
          <w:sz w:val="24"/>
        </w:rPr>
      </w:pPr>
      <w:r>
        <w:rPr>
          <w:sz w:val="24"/>
        </w:rPr>
        <w:t xml:space="preserve">    </w:t>
      </w:r>
      <w:proofErr w:type="gramStart"/>
      <w:r w:rsidRPr="00D96B6D">
        <w:rPr>
          <w:sz w:val="24"/>
        </w:rPr>
        <w:t xml:space="preserve">Порядок аккумулирования средств заинтересованных лиц, направляемых на выполнение, дополнительного перечня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Кунашакского муниципального района, механизм контроля за их расходованием, а также устанавливает порядок и формы трудового и (или) финансового участия граждан в выполнении указанных работ в целях </w:t>
      </w:r>
      <w:proofErr w:type="spellStart"/>
      <w:r w:rsidRPr="00D96B6D">
        <w:rPr>
          <w:sz w:val="24"/>
        </w:rPr>
        <w:t>софинансирования</w:t>
      </w:r>
      <w:proofErr w:type="spellEnd"/>
      <w:proofErr w:type="gramEnd"/>
      <w:r w:rsidRPr="00D96B6D">
        <w:rPr>
          <w:sz w:val="24"/>
        </w:rPr>
        <w:t xml:space="preserve"> мероприятий по благоустройству муниципальной программы «Формирование современной городской среды » на территории </w:t>
      </w:r>
      <w:r>
        <w:rPr>
          <w:sz w:val="24"/>
        </w:rPr>
        <w:t>Кунашакского муниципального района</w:t>
      </w:r>
      <w:r w:rsidRPr="00D96B6D">
        <w:rPr>
          <w:sz w:val="24"/>
        </w:rPr>
        <w:t>.</w:t>
      </w:r>
    </w:p>
    <w:p w:rsidR="002B2527" w:rsidRPr="002823FD" w:rsidRDefault="002B2527" w:rsidP="00A027E2">
      <w:pPr>
        <w:spacing w:line="360" w:lineRule="auto"/>
        <w:ind w:firstLine="709"/>
        <w:jc w:val="both"/>
        <w:rPr>
          <w:sz w:val="24"/>
        </w:rPr>
      </w:pPr>
      <w:r>
        <w:rPr>
          <w:sz w:val="24"/>
        </w:rPr>
        <w:t xml:space="preserve">          </w:t>
      </w:r>
      <w:proofErr w:type="spellStart"/>
      <w:r w:rsidRPr="002823FD">
        <w:rPr>
          <w:sz w:val="24"/>
        </w:rPr>
        <w:t>Софинансирование</w:t>
      </w:r>
      <w:proofErr w:type="spellEnd"/>
      <w:r w:rsidRPr="002823FD">
        <w:rPr>
          <w:sz w:val="24"/>
        </w:rPr>
        <w:t xml:space="preserve"> за счет средств, полученных муниципальным образованием в 20</w:t>
      </w:r>
      <w:r w:rsidR="00A027E2">
        <w:rPr>
          <w:sz w:val="24"/>
        </w:rPr>
        <w:t>22</w:t>
      </w:r>
      <w:r>
        <w:rPr>
          <w:sz w:val="24"/>
        </w:rPr>
        <w:t>-202</w:t>
      </w:r>
      <w:r w:rsidR="00A027E2">
        <w:rPr>
          <w:sz w:val="24"/>
        </w:rPr>
        <w:t>7</w:t>
      </w:r>
      <w:r w:rsidRPr="002823FD">
        <w:rPr>
          <w:sz w:val="24"/>
        </w:rPr>
        <w:t xml:space="preserve"> год</w:t>
      </w:r>
      <w:r>
        <w:rPr>
          <w:sz w:val="24"/>
        </w:rPr>
        <w:t>ах</w:t>
      </w:r>
      <w:r w:rsidRPr="002823FD">
        <w:rPr>
          <w:sz w:val="24"/>
        </w:rPr>
        <w:t xml:space="preserve"> в качестве субсидии, работ из дополнительного перечня </w:t>
      </w:r>
      <w:r w:rsidRPr="002823FD">
        <w:rPr>
          <w:sz w:val="24"/>
        </w:rPr>
        <w:lastRenderedPageBreak/>
        <w:t xml:space="preserve">осуществляется </w:t>
      </w:r>
      <w:r>
        <w:rPr>
          <w:sz w:val="24"/>
        </w:rPr>
        <w:t xml:space="preserve">при условии участия (финансовом, </w:t>
      </w:r>
      <w:r w:rsidRPr="002823FD">
        <w:rPr>
          <w:sz w:val="24"/>
        </w:rPr>
        <w:t>трудовом)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2B2527" w:rsidRDefault="002B2527" w:rsidP="00A027E2">
      <w:pPr>
        <w:spacing w:line="360" w:lineRule="auto"/>
        <w:ind w:firstLine="709"/>
        <w:jc w:val="both"/>
        <w:rPr>
          <w:color w:val="FF0000"/>
          <w:sz w:val="24"/>
        </w:rPr>
      </w:pPr>
      <w:r w:rsidRPr="002823FD">
        <w:rPr>
          <w:sz w:val="24"/>
        </w:rPr>
        <w:t xml:space="preserve">     Доля и форма участия, определяется органом местного самоуправления в муниципальной программе с учетом методических рекомендаций Министерства строительства и жилищно-коммунального хозяйства Российской Федерации. </w:t>
      </w:r>
    </w:p>
    <w:p w:rsidR="002B2527" w:rsidRPr="001C3803" w:rsidRDefault="002B2527" w:rsidP="00A027E2">
      <w:pPr>
        <w:spacing w:line="360" w:lineRule="auto"/>
        <w:ind w:firstLine="709"/>
        <w:jc w:val="both"/>
        <w:rPr>
          <w:sz w:val="24"/>
        </w:rPr>
      </w:pPr>
      <w:r w:rsidRPr="001C3803">
        <w:rPr>
          <w:sz w:val="24"/>
        </w:rPr>
        <w:t xml:space="preserve">     В соответствии с Протоколом заседания межведомственной комиссии  от 01.03.2019г. по вопросу реализации на территории Челябинской области федерального проекта «Формирование </w:t>
      </w:r>
      <w:r w:rsidR="00D1049D">
        <w:rPr>
          <w:sz w:val="24"/>
        </w:rPr>
        <w:t>современной</w:t>
      </w:r>
      <w:r w:rsidRPr="001C3803">
        <w:rPr>
          <w:sz w:val="24"/>
        </w:rPr>
        <w:t xml:space="preserve"> городской среды» в рамках национального проекта «Жилье и городская среда»:</w:t>
      </w:r>
    </w:p>
    <w:p w:rsidR="002B2527" w:rsidRPr="001C3803" w:rsidRDefault="002B2527" w:rsidP="00A027E2">
      <w:pPr>
        <w:spacing w:line="360" w:lineRule="auto"/>
        <w:ind w:firstLine="709"/>
        <w:jc w:val="both"/>
        <w:rPr>
          <w:i/>
          <w:sz w:val="24"/>
        </w:rPr>
      </w:pPr>
      <w:r w:rsidRPr="001C3803">
        <w:rPr>
          <w:sz w:val="24"/>
        </w:rPr>
        <w:t>- исключить финансовое участие собственников МКД в рамках минимального перечня вида работ по благоустройству дворовой территории (</w:t>
      </w:r>
      <w:r w:rsidRPr="001C3803">
        <w:rPr>
          <w:i/>
          <w:sz w:val="24"/>
        </w:rPr>
        <w:t>ремонт дворовых проездов, тротуаров, оборудование автомобильных парковок, обеспечение освещения дворовой территории, установка скамеек, урн);</w:t>
      </w:r>
    </w:p>
    <w:p w:rsidR="002B2527" w:rsidRPr="001C3803" w:rsidRDefault="002B2527" w:rsidP="00A027E2">
      <w:pPr>
        <w:spacing w:line="360" w:lineRule="auto"/>
        <w:ind w:firstLine="709"/>
        <w:jc w:val="both"/>
        <w:rPr>
          <w:sz w:val="24"/>
        </w:rPr>
      </w:pPr>
      <w:r w:rsidRPr="001C3803">
        <w:rPr>
          <w:sz w:val="24"/>
        </w:rPr>
        <w:t xml:space="preserve">- при дополнительном перечне работ по благоустройству дворовой территории </w:t>
      </w:r>
      <w:r w:rsidRPr="001C3803">
        <w:rPr>
          <w:i/>
          <w:sz w:val="24"/>
        </w:rPr>
        <w:t>(установка и ремонт ограждения, озеленение, установка детских и спортивных площадок, иные виды работ)</w:t>
      </w:r>
      <w:r w:rsidRPr="001C3803">
        <w:rPr>
          <w:sz w:val="24"/>
        </w:rPr>
        <w:t xml:space="preserve"> предусмотреть обязательное финансовое участие в размере: </w:t>
      </w:r>
    </w:p>
    <w:p w:rsidR="002B2527" w:rsidRPr="001C3803" w:rsidRDefault="002B2527" w:rsidP="00A027E2">
      <w:pPr>
        <w:autoSpaceDE w:val="0"/>
        <w:autoSpaceDN w:val="0"/>
        <w:adjustRightInd w:val="0"/>
        <w:spacing w:line="360" w:lineRule="auto"/>
        <w:ind w:firstLine="709"/>
        <w:jc w:val="both"/>
        <w:rPr>
          <w:sz w:val="24"/>
        </w:rPr>
      </w:pPr>
      <w:r w:rsidRPr="001C3803">
        <w:rPr>
          <w:sz w:val="24"/>
        </w:rPr>
        <w:t xml:space="preserve">  а) не менее 3 %-для дворовой территории, включенных в муниципальные программы до вступления в силу постановления Правительства РФ от 09.02.2019г. №106;</w:t>
      </w:r>
    </w:p>
    <w:p w:rsidR="002B2527" w:rsidRPr="001C3803" w:rsidRDefault="002B2527" w:rsidP="00A027E2">
      <w:pPr>
        <w:autoSpaceDE w:val="0"/>
        <w:autoSpaceDN w:val="0"/>
        <w:adjustRightInd w:val="0"/>
        <w:spacing w:line="360" w:lineRule="auto"/>
        <w:ind w:firstLine="709"/>
        <w:jc w:val="both"/>
        <w:rPr>
          <w:sz w:val="24"/>
        </w:rPr>
      </w:pPr>
      <w:r w:rsidRPr="001C3803">
        <w:rPr>
          <w:sz w:val="24"/>
        </w:rPr>
        <w:t xml:space="preserve">  б) не  менее 20 %-для дворовых территорий, включенных в муниципальную программу после вступления в силу</w:t>
      </w:r>
      <w:r w:rsidRPr="001C3803">
        <w:t xml:space="preserve"> </w:t>
      </w:r>
      <w:r w:rsidRPr="001C3803">
        <w:rPr>
          <w:sz w:val="24"/>
        </w:rPr>
        <w:t xml:space="preserve"> постановления Правительства РФ от 09.02.2019г. №106.</w:t>
      </w:r>
    </w:p>
    <w:p w:rsidR="002B2527" w:rsidRPr="001C3803" w:rsidRDefault="002B2527" w:rsidP="00A027E2">
      <w:pPr>
        <w:autoSpaceDE w:val="0"/>
        <w:autoSpaceDN w:val="0"/>
        <w:adjustRightInd w:val="0"/>
        <w:spacing w:line="360" w:lineRule="auto"/>
        <w:ind w:firstLine="709"/>
        <w:jc w:val="both"/>
        <w:rPr>
          <w:sz w:val="24"/>
        </w:rPr>
      </w:pPr>
      <w:r w:rsidRPr="001C3803">
        <w:rPr>
          <w:sz w:val="24"/>
        </w:rPr>
        <w:t>-проведение работ по образованию благоустраиваемых земельных участков дворовых территорий, включенных в муниципальную программу формирования городской среды;</w:t>
      </w:r>
    </w:p>
    <w:p w:rsidR="002B2527" w:rsidRPr="001C3803" w:rsidRDefault="002B2527" w:rsidP="00A027E2">
      <w:pPr>
        <w:autoSpaceDE w:val="0"/>
        <w:autoSpaceDN w:val="0"/>
        <w:adjustRightInd w:val="0"/>
        <w:spacing w:line="360" w:lineRule="auto"/>
        <w:ind w:firstLine="709"/>
        <w:jc w:val="both"/>
        <w:rPr>
          <w:sz w:val="24"/>
        </w:rPr>
      </w:pPr>
      <w:r w:rsidRPr="001C3803">
        <w:rPr>
          <w:sz w:val="24"/>
        </w:rPr>
        <w:t>-принятие собственниками МКД решений по принятию созданного в результате благоустройства имущества в состав общего имущества МКД;</w:t>
      </w:r>
    </w:p>
    <w:p w:rsidR="002B2527" w:rsidRPr="001C3803" w:rsidRDefault="002B2527" w:rsidP="00A027E2">
      <w:pPr>
        <w:autoSpaceDE w:val="0"/>
        <w:autoSpaceDN w:val="0"/>
        <w:adjustRightInd w:val="0"/>
        <w:spacing w:line="360" w:lineRule="auto"/>
        <w:ind w:firstLine="709"/>
        <w:jc w:val="both"/>
        <w:rPr>
          <w:sz w:val="24"/>
        </w:rPr>
      </w:pPr>
      <w:r w:rsidRPr="001C3803">
        <w:rPr>
          <w:sz w:val="24"/>
        </w:rPr>
        <w:t xml:space="preserve">   в) исключить обустройство контейнерных площадок.        </w:t>
      </w:r>
    </w:p>
    <w:p w:rsidR="002B2527" w:rsidRPr="00735F62" w:rsidRDefault="002B2527" w:rsidP="00A027E2">
      <w:pPr>
        <w:pStyle w:val="a3"/>
        <w:autoSpaceDE w:val="0"/>
        <w:autoSpaceDN w:val="0"/>
        <w:adjustRightInd w:val="0"/>
        <w:spacing w:line="360" w:lineRule="auto"/>
        <w:ind w:left="0" w:firstLine="709"/>
        <w:jc w:val="both"/>
        <w:rPr>
          <w:sz w:val="24"/>
          <w:szCs w:val="24"/>
        </w:rPr>
      </w:pPr>
      <w:r>
        <w:rPr>
          <w:sz w:val="24"/>
          <w:szCs w:val="24"/>
        </w:rPr>
        <w:t xml:space="preserve">     </w:t>
      </w:r>
      <w:r w:rsidRPr="00735F62">
        <w:rPr>
          <w:sz w:val="24"/>
          <w:szCs w:val="24"/>
        </w:rPr>
        <w:t xml:space="preserve">Под формой трудового </w:t>
      </w:r>
      <w:r w:rsidRPr="00735F62">
        <w:rPr>
          <w:color w:val="000000"/>
          <w:sz w:val="24"/>
          <w:szCs w:val="24"/>
          <w:shd w:val="clear" w:color="auto" w:fill="FFFFFF"/>
        </w:rPr>
        <w:t xml:space="preserve">участия понимается неоплачиваемая трудовая деятельность заинтересованных лиц, имеющая социально полезную направленность, </w:t>
      </w:r>
      <w:r w:rsidRPr="00735F62">
        <w:rPr>
          <w:sz w:val="24"/>
          <w:szCs w:val="24"/>
        </w:rPr>
        <w:t xml:space="preserve">не требующая специальной квалификации. </w:t>
      </w:r>
      <w:proofErr w:type="gramStart"/>
      <w:r w:rsidRPr="00735F62">
        <w:rPr>
          <w:sz w:val="24"/>
          <w:szCs w:val="24"/>
        </w:rPr>
        <w:t xml:space="preserve">В частности это может быть – подготовка дворовой территории (объекта) к началу работ (земляные работы, снятие старого оборудования, уборка мусора), покраска оборудования, озеленение территории, посадка деревьев, охрана объекта; предоставление строительных материалов, техники и т.д.; </w:t>
      </w:r>
      <w:r w:rsidRPr="00735F62">
        <w:rPr>
          <w:sz w:val="24"/>
          <w:szCs w:val="24"/>
        </w:rPr>
        <w:lastRenderedPageBreak/>
        <w:t>обеспечение благоприятных условий для работы подрядной организации, выполняющей работы и для ее работников.</w:t>
      </w:r>
      <w:proofErr w:type="gramEnd"/>
    </w:p>
    <w:p w:rsidR="002B2527" w:rsidRDefault="002B2527" w:rsidP="00A027E2">
      <w:pPr>
        <w:pStyle w:val="a6"/>
        <w:shd w:val="clear" w:color="auto" w:fill="FFFFFF"/>
        <w:tabs>
          <w:tab w:val="left" w:pos="567"/>
        </w:tabs>
        <w:spacing w:before="0" w:beforeAutospacing="0" w:after="0" w:afterAutospacing="0" w:line="360" w:lineRule="auto"/>
        <w:ind w:firstLine="709"/>
        <w:jc w:val="both"/>
      </w:pPr>
      <w:r w:rsidRPr="00735F62">
        <w:rPr>
          <w:rStyle w:val="apple-converted-space"/>
          <w:color w:val="000000"/>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735F62">
        <w:t>исходя из необходимости и целесообразн</w:t>
      </w:r>
      <w:r>
        <w:t>ости организации таких работ.</w:t>
      </w:r>
    </w:p>
    <w:p w:rsidR="002B2527" w:rsidRPr="008D4CA7" w:rsidRDefault="002B2527" w:rsidP="00A027E2">
      <w:pPr>
        <w:pStyle w:val="a6"/>
        <w:shd w:val="clear" w:color="auto" w:fill="FFFFFF"/>
        <w:tabs>
          <w:tab w:val="left" w:pos="567"/>
        </w:tabs>
        <w:spacing w:before="0" w:beforeAutospacing="0" w:after="0" w:afterAutospacing="0" w:line="360" w:lineRule="auto"/>
        <w:ind w:firstLine="709"/>
        <w:jc w:val="both"/>
      </w:pPr>
      <w:r w:rsidRPr="00735F62">
        <w:t>При принятии заинтересованными лицами, собственниками жилых помещений многоквартирного дома, на общем собрании решения о необходимости проведения работ дополнительного перечня работ по благоустройству дворовых</w:t>
      </w:r>
      <w:r w:rsidRPr="002823FD">
        <w:t xml:space="preserve"> территорий, на </w:t>
      </w:r>
      <w:proofErr w:type="gramStart"/>
      <w:r w:rsidRPr="002823FD">
        <w:t>территории</w:t>
      </w:r>
      <w:proofErr w:type="gramEnd"/>
      <w:r w:rsidRPr="002823FD">
        <w:t xml:space="preserve"> прилегающей к многоквартирному дому. Общим собранием самостоятельно определяется объем средств </w:t>
      </w:r>
      <w:proofErr w:type="spellStart"/>
      <w:r w:rsidRPr="002823FD">
        <w:t>софинансирования</w:t>
      </w:r>
      <w:proofErr w:type="spellEnd"/>
      <w:r w:rsidRPr="002823FD">
        <w:t xml:space="preserve">, исходя из нормативной стоимости (единичные расценки) работ по благоустройству дворовых территорий, входящих в состав </w:t>
      </w:r>
      <w:proofErr w:type="gramStart"/>
      <w:r w:rsidRPr="008D4CA7">
        <w:t>дополнительного</w:t>
      </w:r>
      <w:proofErr w:type="gramEnd"/>
      <w:r w:rsidRPr="008D4CA7">
        <w:t xml:space="preserve"> перечней таких работ.</w:t>
      </w:r>
    </w:p>
    <w:p w:rsidR="002B2527" w:rsidRPr="008D4CA7" w:rsidRDefault="002B2527" w:rsidP="00A027E2">
      <w:pPr>
        <w:pStyle w:val="pj"/>
        <w:shd w:val="clear" w:color="auto" w:fill="FFFFFF"/>
        <w:spacing w:before="0" w:beforeAutospacing="0" w:after="0" w:afterAutospacing="0" w:line="360" w:lineRule="auto"/>
        <w:ind w:firstLine="709"/>
        <w:jc w:val="both"/>
        <w:textAlignment w:val="baseline"/>
      </w:pPr>
      <w:r w:rsidRPr="008D4CA7">
        <w:t xml:space="preserve">Также общим собранием устанавливаются сроки их сбора и лица из числа собственников многоквартирного дома, уполномоченных на проведение данного сбора. </w:t>
      </w:r>
    </w:p>
    <w:p w:rsidR="002B2527" w:rsidRPr="008D4CA7" w:rsidRDefault="002B2527" w:rsidP="00A027E2">
      <w:pPr>
        <w:tabs>
          <w:tab w:val="left" w:pos="1134"/>
        </w:tabs>
        <w:spacing w:line="360" w:lineRule="auto"/>
        <w:ind w:firstLine="709"/>
        <w:jc w:val="both"/>
        <w:rPr>
          <w:sz w:val="24"/>
        </w:rPr>
      </w:pPr>
      <w:r w:rsidRPr="008D4CA7">
        <w:rPr>
          <w:sz w:val="24"/>
        </w:rPr>
        <w:t xml:space="preserve">        Денежные средства, собранные собственниками многоквартирного дома, уполномоченными лицами, вносятся на расчетный счет организации, уполномоченной распоряжением главы Кунашакского муниципального района, аккумулировать денежные средства собственников направляемых на выполнение дополнительного перечня работ по благоустройству дворовых территорий.</w:t>
      </w:r>
    </w:p>
    <w:p w:rsidR="002B2527" w:rsidRPr="008D4CA7" w:rsidRDefault="002B2527" w:rsidP="00A027E2">
      <w:pPr>
        <w:tabs>
          <w:tab w:val="left" w:pos="1134"/>
        </w:tabs>
        <w:spacing w:line="360" w:lineRule="auto"/>
        <w:ind w:firstLine="709"/>
        <w:jc w:val="both"/>
        <w:rPr>
          <w:sz w:val="24"/>
        </w:rPr>
      </w:pPr>
      <w:r w:rsidRPr="008D4CA7">
        <w:rPr>
          <w:sz w:val="24"/>
        </w:rPr>
        <w:t xml:space="preserve">        Общественная комиссия принимает решением о проведении мероприятий,  указанных заинтересованными лицами, собственниками жилых помещений многоквартирного дома, только при наличии выписки уполномоченного предприятия о внесении и наличии денежных средств, направленных  заинтересованными лицами, собственниками, на проведение таких мероприятий и соответствии суммы собранных денежных средств установленным объемам </w:t>
      </w:r>
      <w:proofErr w:type="spellStart"/>
      <w:r w:rsidRPr="008D4CA7">
        <w:rPr>
          <w:sz w:val="24"/>
        </w:rPr>
        <w:t>софинансирования</w:t>
      </w:r>
      <w:proofErr w:type="spellEnd"/>
      <w:r w:rsidRPr="008D4CA7">
        <w:rPr>
          <w:sz w:val="24"/>
        </w:rPr>
        <w:t xml:space="preserve"> работ по благоустройству дворовых территорий. </w:t>
      </w:r>
    </w:p>
    <w:p w:rsidR="002B2527" w:rsidRPr="008D4CA7" w:rsidRDefault="002B2527" w:rsidP="00A027E2">
      <w:pPr>
        <w:tabs>
          <w:tab w:val="left" w:pos="1134"/>
        </w:tabs>
        <w:spacing w:line="360" w:lineRule="auto"/>
        <w:ind w:firstLine="709"/>
        <w:jc w:val="both"/>
        <w:rPr>
          <w:sz w:val="24"/>
        </w:rPr>
      </w:pPr>
      <w:r w:rsidRPr="008D4CA7">
        <w:rPr>
          <w:sz w:val="24"/>
        </w:rPr>
        <w:t xml:space="preserve">        Информацию о наличии денежных средств собранных собственниками многоквартирного дома организация может предоставлять в общественную комиссию  в течение 1 суток при поступлении денежных средств, ежемесячно  до 5-го числа в период действия муниципальной программы и по запросу общественной комиссии.</w:t>
      </w:r>
    </w:p>
    <w:p w:rsidR="002B2527" w:rsidRPr="008D4CA7" w:rsidRDefault="002B2527" w:rsidP="00A027E2">
      <w:pPr>
        <w:tabs>
          <w:tab w:val="left" w:pos="1134"/>
        </w:tabs>
        <w:spacing w:line="360" w:lineRule="auto"/>
        <w:ind w:firstLine="709"/>
        <w:jc w:val="both"/>
        <w:rPr>
          <w:sz w:val="24"/>
        </w:rPr>
      </w:pPr>
      <w:r w:rsidRPr="008D4CA7">
        <w:rPr>
          <w:sz w:val="24"/>
        </w:rPr>
        <w:t xml:space="preserve">         Перечисление денежных средств, собранных собственниками многоквартирного дома, для проведения работ по благоустройству дворовых территорий в организацию подрядчика выполнившего данные работы проводиться на основании решения комиссии оформленного протоколом о приемке выполненных работ и отсутствии замечаний к выполненным работам в течение 3х дней.</w:t>
      </w:r>
    </w:p>
    <w:p w:rsidR="002B2527" w:rsidRPr="008D4CA7" w:rsidRDefault="002B2527" w:rsidP="00A027E2">
      <w:pPr>
        <w:spacing w:line="360" w:lineRule="auto"/>
        <w:ind w:firstLine="709"/>
        <w:jc w:val="both"/>
        <w:rPr>
          <w:sz w:val="24"/>
        </w:rPr>
      </w:pPr>
      <w:r w:rsidRPr="008D4CA7">
        <w:rPr>
          <w:sz w:val="24"/>
        </w:rPr>
        <w:lastRenderedPageBreak/>
        <w:t xml:space="preserve">       Финансовое (трудовое) участие граждан, организаций в выполнении мероприятий по благоустройству дворовых территорий подтверждается документально в зависимости от формы такого участия. </w:t>
      </w:r>
    </w:p>
    <w:p w:rsidR="002B2527" w:rsidRPr="002823FD" w:rsidRDefault="002B2527" w:rsidP="00A027E2">
      <w:pPr>
        <w:spacing w:line="360" w:lineRule="auto"/>
        <w:ind w:firstLine="709"/>
        <w:jc w:val="both"/>
        <w:rPr>
          <w:sz w:val="24"/>
        </w:rPr>
      </w:pPr>
      <w:r w:rsidRPr="008D4CA7">
        <w:rPr>
          <w:sz w:val="24"/>
        </w:rPr>
        <w:t xml:space="preserve">        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порядке</w:t>
      </w:r>
      <w:r w:rsidRPr="002823FD">
        <w:rPr>
          <w:sz w:val="24"/>
        </w:rPr>
        <w:t>, установленном муниципальным образованием, копия ведомости сбора сре</w:t>
      </w:r>
      <w:proofErr w:type="gramStart"/>
      <w:r w:rsidRPr="002823FD">
        <w:rPr>
          <w:sz w:val="24"/>
        </w:rPr>
        <w:t>дств с ф</w:t>
      </w:r>
      <w:proofErr w:type="gramEnd"/>
      <w:r w:rsidRPr="002823FD">
        <w:rPr>
          <w:sz w:val="24"/>
        </w:rPr>
        <w:t>изических лиц, которые впоследствии также вносятся на счет, открытый в порядке, установленном муниципальным образованием.</w:t>
      </w:r>
    </w:p>
    <w:p w:rsidR="002B2527" w:rsidRDefault="002B2527" w:rsidP="00A027E2">
      <w:pPr>
        <w:spacing w:line="360" w:lineRule="auto"/>
        <w:ind w:firstLine="709"/>
        <w:jc w:val="both"/>
        <w:rPr>
          <w:sz w:val="24"/>
        </w:rPr>
      </w:pPr>
      <w:r w:rsidRPr="002823FD">
        <w:rPr>
          <w:sz w:val="24"/>
        </w:rPr>
        <w:t xml:space="preserve">  </w:t>
      </w:r>
      <w:r>
        <w:rPr>
          <w:sz w:val="24"/>
        </w:rPr>
        <w:t xml:space="preserve">    </w:t>
      </w:r>
      <w:r w:rsidRPr="002823FD">
        <w:rPr>
          <w:sz w:val="24"/>
        </w:rPr>
        <w:t xml:space="preserve"> </w:t>
      </w:r>
      <w:proofErr w:type="gramStart"/>
      <w:r w:rsidRPr="002823FD">
        <w:rPr>
          <w:sz w:val="24"/>
        </w:rPr>
        <w:t>В качестве документов (материалов), подтверждающих трудовое участие могут быть представлены отчеты подрядной организации о выполнении работ, включающей информацию о проведении мероприятия с трудовым участием граждан, отчеты совета многоквартирного дома, лица, управляющего многоквартирным домом о проведении мероприятия с трудовым участием граждан.</w:t>
      </w:r>
      <w:proofErr w:type="gramEnd"/>
      <w:r w:rsidRPr="002823FD">
        <w:rPr>
          <w:sz w:val="24"/>
        </w:rPr>
        <w:t xml:space="preserve"> При этом, рекомендуется в качестве приложения к такому отчету представлять фото </w:t>
      </w:r>
      <w:proofErr w:type="gramStart"/>
      <w:r w:rsidRPr="002823FD">
        <w:rPr>
          <w:sz w:val="24"/>
        </w:rPr>
        <w:t>-в</w:t>
      </w:r>
      <w:proofErr w:type="gramEnd"/>
      <w:r w:rsidRPr="002823FD">
        <w:rPr>
          <w:sz w:val="24"/>
        </w:rPr>
        <w:t xml:space="preserve">идеоматериалы, подтверждающие проведение мероприятия с трудовым участием граждан. </w:t>
      </w:r>
    </w:p>
    <w:p w:rsidR="002B2527" w:rsidRDefault="002B2527" w:rsidP="00A027E2">
      <w:pPr>
        <w:spacing w:line="360" w:lineRule="auto"/>
        <w:ind w:firstLine="709"/>
        <w:jc w:val="both"/>
        <w:rPr>
          <w:sz w:val="24"/>
        </w:rPr>
      </w:pPr>
      <w:r>
        <w:rPr>
          <w:sz w:val="24"/>
        </w:rPr>
        <w:t xml:space="preserve">       </w:t>
      </w:r>
      <w:proofErr w:type="gramStart"/>
      <w:r>
        <w:rPr>
          <w:sz w:val="24"/>
        </w:rPr>
        <w:t>9.При формировании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поселений Кунашакского района при условии одобрения решения об исключении указанных территорий</w:t>
      </w:r>
      <w:proofErr w:type="gramEnd"/>
      <w:r>
        <w:rPr>
          <w:sz w:val="24"/>
        </w:rPr>
        <w:t xml:space="preserve"> из адресного перечня дворовых территорий, муниципальное образование вправе исключать такие дворовые территории и общественные территории из общего перечня  территорий попадающих в реализацию муниципальной программы.</w:t>
      </w:r>
    </w:p>
    <w:p w:rsidR="002B2527" w:rsidRDefault="002B2527" w:rsidP="00A027E2">
      <w:pPr>
        <w:spacing w:line="360" w:lineRule="auto"/>
        <w:ind w:firstLine="709"/>
        <w:jc w:val="both"/>
        <w:rPr>
          <w:sz w:val="24"/>
        </w:rPr>
      </w:pPr>
      <w:r>
        <w:rPr>
          <w:sz w:val="24"/>
        </w:rPr>
        <w:t xml:space="preserve">        10.Муниципальное образование может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соответствующей программой. </w:t>
      </w:r>
    </w:p>
    <w:p w:rsidR="002B2527" w:rsidRDefault="002B2527" w:rsidP="00A027E2">
      <w:pPr>
        <w:spacing w:line="360" w:lineRule="auto"/>
        <w:ind w:firstLine="709"/>
        <w:jc w:val="both"/>
        <w:rPr>
          <w:sz w:val="24"/>
        </w:rPr>
      </w:pPr>
      <w:r>
        <w:rPr>
          <w:sz w:val="24"/>
        </w:rPr>
        <w:t xml:space="preserve">        11.Для участия в программе обязательным условием является формирование земельных участков под многоквартирными домами. Проведение работ по образованию земельных участков, на которых расположены многоквартирные дома, в целях </w:t>
      </w:r>
      <w:proofErr w:type="spellStart"/>
      <w:r>
        <w:rPr>
          <w:sz w:val="24"/>
        </w:rPr>
        <w:t>софинансирования</w:t>
      </w:r>
      <w:proofErr w:type="spellEnd"/>
      <w:r>
        <w:rPr>
          <w:sz w:val="24"/>
        </w:rPr>
        <w:t xml:space="preserve"> работ по благоустройству дворовых территорий.</w:t>
      </w:r>
    </w:p>
    <w:p w:rsidR="002B2527" w:rsidRDefault="002B2527" w:rsidP="00A027E2">
      <w:pPr>
        <w:spacing w:line="360" w:lineRule="auto"/>
        <w:ind w:firstLine="709"/>
        <w:jc w:val="both"/>
        <w:rPr>
          <w:sz w:val="24"/>
        </w:rPr>
      </w:pPr>
      <w:r>
        <w:rPr>
          <w:sz w:val="24"/>
        </w:rPr>
        <w:lastRenderedPageBreak/>
        <w:t xml:space="preserve">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Образование земельного участка в границах элемента планировочной структуры застроенного многоквартирными домами, осуществляется исключительно в соответствии с утверждённым проектом межевания территории.</w:t>
      </w:r>
    </w:p>
    <w:p w:rsidR="002B2527" w:rsidRDefault="002B2527" w:rsidP="00A027E2">
      <w:pPr>
        <w:spacing w:line="360" w:lineRule="auto"/>
        <w:ind w:firstLine="709"/>
        <w:jc w:val="both"/>
        <w:rPr>
          <w:sz w:val="24"/>
        </w:rPr>
      </w:pPr>
      <w:r>
        <w:rPr>
          <w:sz w:val="24"/>
        </w:rPr>
        <w:t xml:space="preserve">         Учесть, что со дня осуществления государственного кадастрового учета земельный участок бесплатно переходит в общую долевую собственность собственников помещений в многоквартирном доме в составе общего имущества в таком доме в соответствии с ч.5 ст.16 Федерального закона от 29.12.2004г. №189-ФЗ «О введении Жилищного кодекса РФ»</w:t>
      </w:r>
    </w:p>
    <w:p w:rsidR="002B2527" w:rsidRDefault="002B2527" w:rsidP="00A027E2">
      <w:pPr>
        <w:spacing w:line="360" w:lineRule="auto"/>
        <w:ind w:firstLine="709"/>
        <w:jc w:val="both"/>
        <w:rPr>
          <w:sz w:val="24"/>
        </w:rPr>
      </w:pPr>
      <w:r>
        <w:rPr>
          <w:sz w:val="24"/>
        </w:rPr>
        <w:t xml:space="preserve">        </w:t>
      </w:r>
      <w:proofErr w:type="gramStart"/>
      <w:r>
        <w:rPr>
          <w:sz w:val="24"/>
        </w:rPr>
        <w:t>12.Предусмотреть заключение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w:t>
      </w:r>
      <w:proofErr w:type="gramEnd"/>
      <w:r>
        <w:rPr>
          <w:sz w:val="24"/>
        </w:rPr>
        <w:t>)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Start"/>
      <w:r>
        <w:rPr>
          <w:sz w:val="24"/>
        </w:rPr>
        <w:t xml:space="preserve"> ,</w:t>
      </w:r>
      <w:proofErr w:type="gramEnd"/>
      <w:r>
        <w:rPr>
          <w:sz w:val="24"/>
        </w:rPr>
        <w:t>установленном законодательством РФ ,при которых срок заключения такого соглашения продлевается на срок указанного обжалования.</w:t>
      </w:r>
    </w:p>
    <w:p w:rsidR="002B2527" w:rsidRDefault="002B2527" w:rsidP="00A027E2">
      <w:pPr>
        <w:spacing w:line="360" w:lineRule="auto"/>
        <w:ind w:firstLine="709"/>
        <w:jc w:val="both"/>
        <w:rPr>
          <w:sz w:val="24"/>
        </w:rPr>
      </w:pPr>
      <w:r>
        <w:rPr>
          <w:sz w:val="24"/>
        </w:rPr>
        <w:t xml:space="preserve">         13.Предусмотреть проведение повторного конкурса или новой закупки, если конкурс признан не состоявшимся по основаниям, предусмотренным законодательством РФ при которых срок заключения таких соглашений продлевается на срок проведения конкурсных процедур.</w:t>
      </w:r>
    </w:p>
    <w:p w:rsidR="002B2527" w:rsidRDefault="002B2527" w:rsidP="00A027E2">
      <w:pPr>
        <w:spacing w:line="360" w:lineRule="auto"/>
        <w:ind w:firstLine="709"/>
        <w:jc w:val="both"/>
        <w:rPr>
          <w:sz w:val="24"/>
        </w:rPr>
      </w:pPr>
      <w:r>
        <w:rPr>
          <w:sz w:val="24"/>
        </w:rPr>
        <w:t xml:space="preserve">        14. В случае заключения таких соглашений в пределах экономии сре</w:t>
      </w:r>
      <w:proofErr w:type="gramStart"/>
      <w:r>
        <w:rPr>
          <w:sz w:val="24"/>
        </w:rPr>
        <w:t>дств пр</w:t>
      </w:r>
      <w:proofErr w:type="gramEnd"/>
      <w:r>
        <w:rPr>
          <w:sz w:val="24"/>
        </w:rPr>
        <w:t xml:space="preserve">и расходовании субсидии в целях реализации муниципальных программ, в том числе мероприятий по </w:t>
      </w:r>
      <w:proofErr w:type="spellStart"/>
      <w:r>
        <w:rPr>
          <w:sz w:val="24"/>
        </w:rPr>
        <w:t>цифровизации</w:t>
      </w:r>
      <w:proofErr w:type="spellEnd"/>
      <w:r>
        <w:rPr>
          <w:sz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предоставления субсидии.  </w:t>
      </w:r>
    </w:p>
    <w:p w:rsidR="002B2527" w:rsidRDefault="002B2527" w:rsidP="00A027E2">
      <w:pPr>
        <w:spacing w:line="360" w:lineRule="auto"/>
        <w:ind w:firstLine="709"/>
        <w:jc w:val="both"/>
        <w:rPr>
          <w:sz w:val="24"/>
        </w:rPr>
      </w:pPr>
      <w:r>
        <w:rPr>
          <w:sz w:val="24"/>
        </w:rPr>
        <w:lastRenderedPageBreak/>
        <w:t xml:space="preserve">       15.Привлекать к участию в реализации мероприятий, предусмотренных муниципальной программой </w:t>
      </w:r>
      <w:r w:rsidR="00D1049D">
        <w:rPr>
          <w:sz w:val="24"/>
        </w:rPr>
        <w:t>«Ф</w:t>
      </w:r>
      <w:r>
        <w:rPr>
          <w:sz w:val="24"/>
        </w:rPr>
        <w:t>ормировани</w:t>
      </w:r>
      <w:r w:rsidR="00D1049D">
        <w:rPr>
          <w:sz w:val="24"/>
        </w:rPr>
        <w:t>е</w:t>
      </w:r>
      <w:r>
        <w:rPr>
          <w:sz w:val="24"/>
        </w:rPr>
        <w:t xml:space="preserve"> современной городской среды</w:t>
      </w:r>
      <w:r w:rsidR="00D1049D">
        <w:rPr>
          <w:sz w:val="24"/>
        </w:rPr>
        <w:t>»</w:t>
      </w:r>
      <w:r>
        <w:rPr>
          <w:sz w:val="24"/>
        </w:rPr>
        <w:t xml:space="preserve"> добровольческие (волонтерские) движения.</w:t>
      </w:r>
    </w:p>
    <w:p w:rsidR="002B2527" w:rsidRDefault="002B2527" w:rsidP="00A027E2">
      <w:pPr>
        <w:spacing w:line="360" w:lineRule="auto"/>
        <w:ind w:firstLine="709"/>
        <w:jc w:val="both"/>
        <w:rPr>
          <w:sz w:val="24"/>
        </w:rPr>
      </w:pPr>
      <w:r>
        <w:rPr>
          <w:sz w:val="24"/>
        </w:rPr>
        <w:t xml:space="preserve">         Под добровольческой (волонтёрской) деятельностью в сфере формирования комфортной среды понимается добровольная общественно полезная деятельность в форме безвозмездного выполнения работ  и (или) оказания услуг добровольцами (волонтерами), организаторами волонтёрской (добровольческой) деятельности в рамках реализации мероприятий муниципальной программы. </w:t>
      </w:r>
    </w:p>
    <w:p w:rsidR="002B2527" w:rsidRDefault="002B2527" w:rsidP="00A027E2">
      <w:pPr>
        <w:spacing w:line="360" w:lineRule="auto"/>
        <w:ind w:firstLine="709"/>
        <w:jc w:val="both"/>
        <w:rPr>
          <w:sz w:val="24"/>
        </w:rPr>
      </w:pPr>
      <w:r>
        <w:rPr>
          <w:sz w:val="24"/>
        </w:rPr>
        <w:t xml:space="preserve">         В качестве участников </w:t>
      </w:r>
      <w:r w:rsidRPr="00A0698D">
        <w:rPr>
          <w:sz w:val="24"/>
        </w:rPr>
        <w:t>добровольческой (волонтёрской) деятельностью в сфере формирования комфортной среды</w:t>
      </w:r>
      <w:r>
        <w:rPr>
          <w:sz w:val="24"/>
        </w:rPr>
        <w:t xml:space="preserve"> могут привлекаться следующие группы лиц:</w:t>
      </w:r>
    </w:p>
    <w:p w:rsidR="002B2527" w:rsidRDefault="002B2527" w:rsidP="00A027E2">
      <w:pPr>
        <w:spacing w:line="360" w:lineRule="auto"/>
        <w:ind w:firstLine="709"/>
        <w:jc w:val="both"/>
        <w:rPr>
          <w:sz w:val="24"/>
        </w:rPr>
      </w:pPr>
      <w:proofErr w:type="gramStart"/>
      <w:r>
        <w:rPr>
          <w:sz w:val="24"/>
        </w:rPr>
        <w:t xml:space="preserve">15.1. физические лица, осуществляющие </w:t>
      </w:r>
      <w:r w:rsidRPr="00A0698D">
        <w:rPr>
          <w:sz w:val="24"/>
        </w:rPr>
        <w:t>добровольческой (волонтёрской) деятельностью в сфере формирования комфортной среды</w:t>
      </w:r>
      <w:r>
        <w:rPr>
          <w:sz w:val="24"/>
        </w:rPr>
        <w:t xml:space="preserve">, в том числе студенты, обучающиеся в образовательных организациях среднего, среднего профессионального и высшего образования по направлениям архитектура, реставрация, строительство, градостроительство, культурология, регионоведение, архитектурное проектирование, геология, инженерия, экология, скульптура, </w:t>
      </w:r>
      <w:proofErr w:type="spellStart"/>
      <w:r>
        <w:rPr>
          <w:sz w:val="24"/>
        </w:rPr>
        <w:t>агроинженерия</w:t>
      </w:r>
      <w:proofErr w:type="spellEnd"/>
      <w:r>
        <w:rPr>
          <w:sz w:val="24"/>
        </w:rPr>
        <w:t>, городское строительство и хозяйство, дизайн архитектурной среды, ландшафтная архитектура, дизайн, социология, туризм, государственное и муниципальное управление, программирование, связи с</w:t>
      </w:r>
      <w:proofErr w:type="gramEnd"/>
      <w:r>
        <w:rPr>
          <w:sz w:val="24"/>
        </w:rPr>
        <w:t xml:space="preserve"> общественностью, менеджмент;</w:t>
      </w:r>
    </w:p>
    <w:p w:rsidR="002B2527" w:rsidRDefault="002B2527" w:rsidP="00A027E2">
      <w:pPr>
        <w:spacing w:line="360" w:lineRule="auto"/>
        <w:ind w:firstLine="709"/>
        <w:jc w:val="both"/>
        <w:rPr>
          <w:sz w:val="24"/>
        </w:rPr>
      </w:pPr>
      <w:r>
        <w:rPr>
          <w:sz w:val="24"/>
        </w:rPr>
        <w:t xml:space="preserve">15.2. некоммерческие организации, целью которых является содействие развитию городской среды, </w:t>
      </w:r>
      <w:r>
        <w:rPr>
          <w:sz w:val="24"/>
        </w:rPr>
        <w:br/>
        <w:t>преображению и благоустройству территорий, повышению качества экологической обстановки, объединение и вовлечение молодежи в реализацию мероприятий в сфере формирования комфортной городской среды;</w:t>
      </w:r>
    </w:p>
    <w:p w:rsidR="002B2527" w:rsidRDefault="002B2527" w:rsidP="00A027E2">
      <w:pPr>
        <w:spacing w:line="360" w:lineRule="auto"/>
        <w:ind w:firstLine="709"/>
        <w:jc w:val="both"/>
        <w:rPr>
          <w:sz w:val="24"/>
        </w:rPr>
      </w:pPr>
      <w:r>
        <w:rPr>
          <w:sz w:val="24"/>
        </w:rPr>
        <w:t xml:space="preserve">15.3. некоммерческие организации и физически лица, которые привлекают на постоянной  или временной основе добровольцев (волонтёров) к осуществлению  </w:t>
      </w:r>
      <w:r w:rsidRPr="00AE009E">
        <w:rPr>
          <w:sz w:val="24"/>
        </w:rPr>
        <w:t>добровольческой (волонтёрской) деятельностью в сфере формирования комфортной среды</w:t>
      </w:r>
      <w:r>
        <w:rPr>
          <w:sz w:val="24"/>
        </w:rPr>
        <w:t xml:space="preserve"> и осуществляют руководство их деятельностью;</w:t>
      </w:r>
    </w:p>
    <w:p w:rsidR="002B2527" w:rsidRPr="00CE57F4" w:rsidRDefault="002B2527" w:rsidP="00A027E2">
      <w:pPr>
        <w:spacing w:line="360" w:lineRule="auto"/>
        <w:ind w:firstLine="709"/>
        <w:jc w:val="both"/>
        <w:rPr>
          <w:sz w:val="24"/>
        </w:rPr>
      </w:pPr>
      <w:r>
        <w:rPr>
          <w:sz w:val="24"/>
        </w:rPr>
        <w:t xml:space="preserve">15.4. иные лица, осуществляющие </w:t>
      </w:r>
      <w:r w:rsidRPr="00AE009E">
        <w:t xml:space="preserve"> </w:t>
      </w:r>
      <w:r w:rsidRPr="00AE009E">
        <w:rPr>
          <w:sz w:val="24"/>
        </w:rPr>
        <w:t>добровольческой (волонтёрской) деятельностью в сфере формирования комфортной среды</w:t>
      </w:r>
      <w:r>
        <w:rPr>
          <w:sz w:val="24"/>
        </w:rPr>
        <w:t>.</w:t>
      </w:r>
    </w:p>
    <w:p w:rsidR="00F160C2" w:rsidRDefault="00F160C2" w:rsidP="00A027E2">
      <w:pPr>
        <w:spacing w:line="360" w:lineRule="auto"/>
        <w:ind w:firstLine="709"/>
      </w:pPr>
    </w:p>
    <w:p w:rsidR="004D0D51" w:rsidRDefault="004D0D51" w:rsidP="00A027E2">
      <w:pPr>
        <w:spacing w:line="360" w:lineRule="auto"/>
        <w:ind w:firstLine="709"/>
      </w:pPr>
    </w:p>
    <w:p w:rsidR="004D0D51" w:rsidRDefault="004D0D51" w:rsidP="00A027E2">
      <w:pPr>
        <w:spacing w:line="360" w:lineRule="auto"/>
        <w:ind w:firstLine="709"/>
      </w:pPr>
    </w:p>
    <w:p w:rsidR="004D0D51" w:rsidRDefault="004D0D51" w:rsidP="00A027E2">
      <w:pPr>
        <w:spacing w:line="360" w:lineRule="auto"/>
        <w:ind w:firstLine="709"/>
      </w:pPr>
    </w:p>
    <w:tbl>
      <w:tblPr>
        <w:tblStyle w:val="a7"/>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9202DA" w:rsidRPr="00892B46" w:rsidTr="00A027E2">
        <w:trPr>
          <w:trHeight w:val="1635"/>
        </w:trPr>
        <w:tc>
          <w:tcPr>
            <w:tcW w:w="10173" w:type="dxa"/>
          </w:tcPr>
          <w:p w:rsidR="009202DA" w:rsidRPr="00892B46" w:rsidRDefault="009202DA" w:rsidP="003B4599">
            <w:pPr>
              <w:autoSpaceDE w:val="0"/>
              <w:autoSpaceDN w:val="0"/>
              <w:adjustRightInd w:val="0"/>
              <w:ind w:right="33"/>
              <w:jc w:val="right"/>
              <w:rPr>
                <w:rFonts w:eastAsiaTheme="minorHAnsi"/>
                <w:sz w:val="24"/>
                <w:lang w:eastAsia="en-US"/>
              </w:rPr>
            </w:pPr>
            <w:r>
              <w:rPr>
                <w:rFonts w:eastAsiaTheme="minorHAnsi"/>
                <w:sz w:val="24"/>
                <w:lang w:eastAsia="en-US"/>
              </w:rPr>
              <w:lastRenderedPageBreak/>
              <w:t xml:space="preserve">ПРИЛОЖЕНИЕ </w:t>
            </w:r>
            <w:r w:rsidR="00B5791A">
              <w:rPr>
                <w:rFonts w:eastAsiaTheme="minorHAnsi"/>
                <w:sz w:val="24"/>
                <w:lang w:eastAsia="en-US"/>
              </w:rPr>
              <w:t>2</w:t>
            </w:r>
          </w:p>
          <w:p w:rsidR="009202DA" w:rsidRPr="00892B46" w:rsidRDefault="009202DA" w:rsidP="003B4599">
            <w:pPr>
              <w:autoSpaceDE w:val="0"/>
              <w:autoSpaceDN w:val="0"/>
              <w:adjustRightInd w:val="0"/>
              <w:ind w:right="33" w:firstLine="540"/>
              <w:jc w:val="right"/>
              <w:rPr>
                <w:rFonts w:eastAsiaTheme="minorHAnsi"/>
                <w:sz w:val="24"/>
                <w:lang w:eastAsia="en-US"/>
              </w:rPr>
            </w:pPr>
            <w:r>
              <w:rPr>
                <w:rFonts w:eastAsiaTheme="minorHAnsi"/>
                <w:sz w:val="24"/>
                <w:lang w:eastAsia="en-US"/>
              </w:rPr>
              <w:t>к постановлению</w:t>
            </w:r>
          </w:p>
          <w:p w:rsidR="009202DA" w:rsidRPr="00892B46" w:rsidRDefault="00046286" w:rsidP="003B4599">
            <w:pPr>
              <w:autoSpaceDE w:val="0"/>
              <w:autoSpaceDN w:val="0"/>
              <w:adjustRightInd w:val="0"/>
              <w:ind w:right="33" w:firstLine="540"/>
              <w:jc w:val="right"/>
              <w:rPr>
                <w:rFonts w:eastAsiaTheme="minorHAnsi"/>
                <w:sz w:val="24"/>
                <w:lang w:eastAsia="en-US"/>
              </w:rPr>
            </w:pPr>
            <w:r>
              <w:rPr>
                <w:rFonts w:eastAsiaTheme="minorHAnsi"/>
                <w:sz w:val="24"/>
                <w:lang w:eastAsia="en-US"/>
              </w:rPr>
              <w:t>А</w:t>
            </w:r>
            <w:r w:rsidR="009202DA" w:rsidRPr="00892B46">
              <w:rPr>
                <w:rFonts w:eastAsiaTheme="minorHAnsi"/>
                <w:sz w:val="24"/>
                <w:lang w:eastAsia="en-US"/>
              </w:rPr>
              <w:t>дминистрации</w:t>
            </w:r>
          </w:p>
          <w:p w:rsidR="009202DA" w:rsidRPr="00892B46" w:rsidRDefault="009202DA" w:rsidP="003B4599">
            <w:pPr>
              <w:autoSpaceDE w:val="0"/>
              <w:autoSpaceDN w:val="0"/>
              <w:adjustRightInd w:val="0"/>
              <w:ind w:right="33" w:firstLine="540"/>
              <w:jc w:val="right"/>
              <w:rPr>
                <w:rFonts w:eastAsiaTheme="minorHAnsi"/>
                <w:sz w:val="24"/>
                <w:lang w:eastAsia="en-US"/>
              </w:rPr>
            </w:pPr>
            <w:r w:rsidRPr="00892B46">
              <w:rPr>
                <w:rFonts w:eastAsiaTheme="minorHAnsi"/>
                <w:sz w:val="24"/>
                <w:lang w:eastAsia="en-US"/>
              </w:rPr>
              <w:t>Кунашакского муниципального района</w:t>
            </w:r>
          </w:p>
          <w:p w:rsidR="009202DA" w:rsidRPr="00747E54" w:rsidRDefault="009202DA" w:rsidP="00A027E2">
            <w:pPr>
              <w:tabs>
                <w:tab w:val="left" w:pos="656"/>
                <w:tab w:val="left" w:pos="5794"/>
              </w:tabs>
              <w:ind w:right="33" w:firstLine="540"/>
              <w:jc w:val="right"/>
              <w:rPr>
                <w:sz w:val="24"/>
              </w:rPr>
            </w:pPr>
            <w:r w:rsidRPr="00892B46">
              <w:rPr>
                <w:sz w:val="24"/>
              </w:rPr>
              <w:t xml:space="preserve">от </w:t>
            </w:r>
            <w:r w:rsidR="00A027E2">
              <w:rPr>
                <w:sz w:val="24"/>
              </w:rPr>
              <w:t>________2022</w:t>
            </w:r>
            <w:r>
              <w:rPr>
                <w:sz w:val="24"/>
              </w:rPr>
              <w:t xml:space="preserve"> г. № </w:t>
            </w:r>
            <w:r w:rsidR="00A027E2">
              <w:rPr>
                <w:sz w:val="24"/>
              </w:rPr>
              <w:t>_____</w:t>
            </w:r>
          </w:p>
        </w:tc>
      </w:tr>
    </w:tbl>
    <w:p w:rsidR="009202DA" w:rsidRDefault="009202DA" w:rsidP="009202DA">
      <w:pPr>
        <w:rPr>
          <w:sz w:val="24"/>
        </w:rPr>
      </w:pPr>
    </w:p>
    <w:p w:rsidR="009202DA" w:rsidRDefault="00A027E2" w:rsidP="009202DA">
      <w:pPr>
        <w:jc w:val="center"/>
        <w:rPr>
          <w:sz w:val="24"/>
        </w:rPr>
      </w:pPr>
      <w:r>
        <w:rPr>
          <w:sz w:val="24"/>
        </w:rPr>
        <w:t>План финансирования на 2023</w:t>
      </w:r>
      <w:r w:rsidR="009202DA">
        <w:rPr>
          <w:sz w:val="24"/>
        </w:rPr>
        <w:t xml:space="preserve"> год</w:t>
      </w:r>
    </w:p>
    <w:p w:rsidR="009202DA" w:rsidRDefault="009202DA" w:rsidP="009202DA">
      <w:pPr>
        <w:jc w:val="center"/>
        <w:rPr>
          <w:sz w:val="24"/>
        </w:rPr>
      </w:pPr>
    </w:p>
    <w:p w:rsidR="009202DA" w:rsidRDefault="009202DA" w:rsidP="009202DA">
      <w:pPr>
        <w:rPr>
          <w:sz w:val="24"/>
        </w:rPr>
      </w:pPr>
    </w:p>
    <w:tbl>
      <w:tblPr>
        <w:tblStyle w:val="a7"/>
        <w:tblW w:w="10173" w:type="dxa"/>
        <w:tblInd w:w="-142" w:type="dxa"/>
        <w:tblLayout w:type="fixed"/>
        <w:tblLook w:val="04A0" w:firstRow="1" w:lastRow="0" w:firstColumn="1" w:lastColumn="0" w:noHBand="0" w:noVBand="1"/>
      </w:tblPr>
      <w:tblGrid>
        <w:gridCol w:w="676"/>
        <w:gridCol w:w="3147"/>
        <w:gridCol w:w="1843"/>
        <w:gridCol w:w="1672"/>
        <w:gridCol w:w="1559"/>
        <w:gridCol w:w="1276"/>
      </w:tblGrid>
      <w:tr w:rsidR="00A027E2" w:rsidRPr="00D07923" w:rsidTr="0057615F">
        <w:trPr>
          <w:trHeight w:val="282"/>
        </w:trPr>
        <w:tc>
          <w:tcPr>
            <w:tcW w:w="676" w:type="dxa"/>
            <w:vMerge w:val="restart"/>
          </w:tcPr>
          <w:p w:rsidR="00A027E2" w:rsidRPr="00D07923" w:rsidRDefault="00A027E2" w:rsidP="0057615F">
            <w:pPr>
              <w:jc w:val="center"/>
              <w:rPr>
                <w:rFonts w:eastAsia="Times New Roman"/>
                <w:sz w:val="24"/>
              </w:rPr>
            </w:pPr>
            <w:r w:rsidRPr="00D07923">
              <w:rPr>
                <w:rFonts w:eastAsia="Times New Roman"/>
                <w:sz w:val="24"/>
              </w:rPr>
              <w:t>№</w:t>
            </w:r>
          </w:p>
        </w:tc>
        <w:tc>
          <w:tcPr>
            <w:tcW w:w="3147" w:type="dxa"/>
            <w:vMerge w:val="restart"/>
          </w:tcPr>
          <w:p w:rsidR="00A027E2" w:rsidRPr="00D07923" w:rsidRDefault="00A027E2" w:rsidP="0057615F">
            <w:pPr>
              <w:jc w:val="center"/>
              <w:rPr>
                <w:rFonts w:eastAsia="Times New Roman"/>
                <w:sz w:val="24"/>
              </w:rPr>
            </w:pPr>
            <w:r w:rsidRPr="00D07923">
              <w:rPr>
                <w:rFonts w:eastAsia="Times New Roman"/>
                <w:sz w:val="24"/>
              </w:rPr>
              <w:t>Наименование</w:t>
            </w:r>
          </w:p>
        </w:tc>
        <w:tc>
          <w:tcPr>
            <w:tcW w:w="1843" w:type="dxa"/>
            <w:vMerge w:val="restart"/>
          </w:tcPr>
          <w:p w:rsidR="00A027E2" w:rsidRPr="00D07923" w:rsidRDefault="00A027E2" w:rsidP="0057615F">
            <w:pPr>
              <w:jc w:val="center"/>
              <w:rPr>
                <w:rFonts w:eastAsia="Times New Roman"/>
                <w:sz w:val="24"/>
              </w:rPr>
            </w:pPr>
            <w:r w:rsidRPr="00D07923">
              <w:rPr>
                <w:rFonts w:eastAsia="Times New Roman"/>
                <w:sz w:val="24"/>
              </w:rPr>
              <w:t xml:space="preserve">Сумма ВСЕГО, </w:t>
            </w:r>
            <w:proofErr w:type="spellStart"/>
            <w:r w:rsidRPr="00D07923">
              <w:rPr>
                <w:rFonts w:eastAsia="Times New Roman"/>
                <w:sz w:val="24"/>
              </w:rPr>
              <w:t>руб</w:t>
            </w:r>
            <w:proofErr w:type="spellEnd"/>
          </w:p>
        </w:tc>
        <w:tc>
          <w:tcPr>
            <w:tcW w:w="3231" w:type="dxa"/>
            <w:gridSpan w:val="2"/>
          </w:tcPr>
          <w:p w:rsidR="00A027E2" w:rsidRPr="00D07923" w:rsidRDefault="00A027E2" w:rsidP="0057615F">
            <w:pPr>
              <w:jc w:val="center"/>
              <w:rPr>
                <w:rFonts w:eastAsia="Times New Roman"/>
                <w:sz w:val="24"/>
              </w:rPr>
            </w:pPr>
            <w:r w:rsidRPr="00D07923">
              <w:rPr>
                <w:rFonts w:eastAsia="Times New Roman"/>
                <w:sz w:val="24"/>
              </w:rPr>
              <w:t>В том числе</w:t>
            </w:r>
          </w:p>
        </w:tc>
        <w:tc>
          <w:tcPr>
            <w:tcW w:w="1276" w:type="dxa"/>
            <w:vMerge w:val="restart"/>
          </w:tcPr>
          <w:p w:rsidR="00A027E2" w:rsidRPr="00D07923" w:rsidRDefault="00A027E2" w:rsidP="0057615F">
            <w:pPr>
              <w:jc w:val="center"/>
              <w:rPr>
                <w:rFonts w:eastAsia="Times New Roman"/>
                <w:sz w:val="24"/>
              </w:rPr>
            </w:pPr>
            <w:r w:rsidRPr="00D07923">
              <w:rPr>
                <w:rFonts w:eastAsia="Times New Roman"/>
                <w:sz w:val="24"/>
              </w:rPr>
              <w:t>ГРБС</w:t>
            </w:r>
          </w:p>
        </w:tc>
      </w:tr>
      <w:tr w:rsidR="00A027E2" w:rsidRPr="00D07923" w:rsidTr="0057615F">
        <w:trPr>
          <w:trHeight w:val="878"/>
        </w:trPr>
        <w:tc>
          <w:tcPr>
            <w:tcW w:w="676" w:type="dxa"/>
            <w:vMerge/>
          </w:tcPr>
          <w:p w:rsidR="00A027E2" w:rsidRPr="00D07923" w:rsidRDefault="00A027E2" w:rsidP="0057615F">
            <w:pPr>
              <w:jc w:val="center"/>
              <w:rPr>
                <w:rFonts w:eastAsia="Times New Roman"/>
                <w:sz w:val="24"/>
              </w:rPr>
            </w:pPr>
          </w:p>
        </w:tc>
        <w:tc>
          <w:tcPr>
            <w:tcW w:w="3147" w:type="dxa"/>
            <w:vMerge/>
          </w:tcPr>
          <w:p w:rsidR="00A027E2" w:rsidRPr="00D07923" w:rsidRDefault="00A027E2" w:rsidP="0057615F">
            <w:pPr>
              <w:jc w:val="center"/>
              <w:rPr>
                <w:rFonts w:eastAsia="Times New Roman"/>
                <w:sz w:val="24"/>
              </w:rPr>
            </w:pPr>
          </w:p>
        </w:tc>
        <w:tc>
          <w:tcPr>
            <w:tcW w:w="1843" w:type="dxa"/>
            <w:vMerge/>
          </w:tcPr>
          <w:p w:rsidR="00A027E2" w:rsidRPr="00D07923" w:rsidRDefault="00A027E2" w:rsidP="0057615F">
            <w:pPr>
              <w:jc w:val="center"/>
              <w:rPr>
                <w:rFonts w:eastAsia="Times New Roman"/>
                <w:sz w:val="24"/>
              </w:rPr>
            </w:pPr>
          </w:p>
        </w:tc>
        <w:tc>
          <w:tcPr>
            <w:tcW w:w="1672" w:type="dxa"/>
          </w:tcPr>
          <w:p w:rsidR="00A027E2" w:rsidRPr="00D07923" w:rsidRDefault="00A027E2" w:rsidP="0057615F">
            <w:pPr>
              <w:jc w:val="center"/>
              <w:rPr>
                <w:rFonts w:eastAsia="Times New Roman"/>
                <w:sz w:val="24"/>
              </w:rPr>
            </w:pPr>
            <w:r w:rsidRPr="00D07923">
              <w:rPr>
                <w:rFonts w:eastAsia="Times New Roman"/>
                <w:sz w:val="24"/>
              </w:rPr>
              <w:t>Областной</w:t>
            </w:r>
            <w:r>
              <w:rPr>
                <w:rFonts w:eastAsia="Times New Roman"/>
                <w:sz w:val="24"/>
              </w:rPr>
              <w:t xml:space="preserve"> и федеральный</w:t>
            </w:r>
            <w:r w:rsidRPr="00D07923">
              <w:rPr>
                <w:rFonts w:eastAsia="Times New Roman"/>
                <w:sz w:val="24"/>
              </w:rPr>
              <w:t xml:space="preserve"> бюджет, руб.</w:t>
            </w:r>
          </w:p>
        </w:tc>
        <w:tc>
          <w:tcPr>
            <w:tcW w:w="1559" w:type="dxa"/>
          </w:tcPr>
          <w:p w:rsidR="00A027E2" w:rsidRPr="00D07923" w:rsidRDefault="00A027E2" w:rsidP="0057615F">
            <w:pPr>
              <w:jc w:val="center"/>
              <w:rPr>
                <w:rFonts w:eastAsia="Times New Roman"/>
                <w:sz w:val="24"/>
              </w:rPr>
            </w:pPr>
            <w:r w:rsidRPr="00D07923">
              <w:rPr>
                <w:rFonts w:eastAsia="Times New Roman"/>
                <w:sz w:val="24"/>
              </w:rPr>
              <w:t>Местный бюджет, руб.</w:t>
            </w:r>
          </w:p>
        </w:tc>
        <w:tc>
          <w:tcPr>
            <w:tcW w:w="1276" w:type="dxa"/>
            <w:vMerge/>
          </w:tcPr>
          <w:p w:rsidR="00A027E2" w:rsidRPr="00D07923" w:rsidRDefault="00A027E2" w:rsidP="0057615F">
            <w:pPr>
              <w:jc w:val="center"/>
              <w:rPr>
                <w:rFonts w:eastAsia="Times New Roman"/>
                <w:sz w:val="24"/>
              </w:rPr>
            </w:pPr>
          </w:p>
        </w:tc>
      </w:tr>
      <w:tr w:rsidR="00A027E2" w:rsidRPr="00D07923" w:rsidTr="0057615F">
        <w:trPr>
          <w:trHeight w:val="564"/>
        </w:trPr>
        <w:tc>
          <w:tcPr>
            <w:tcW w:w="676" w:type="dxa"/>
            <w:vAlign w:val="center"/>
          </w:tcPr>
          <w:p w:rsidR="00A027E2" w:rsidRPr="001E2CD8" w:rsidRDefault="00A027E2" w:rsidP="0057615F">
            <w:pPr>
              <w:jc w:val="center"/>
              <w:rPr>
                <w:rFonts w:eastAsia="Times New Roman"/>
                <w:b/>
                <w:sz w:val="24"/>
              </w:rPr>
            </w:pPr>
            <w:r w:rsidRPr="001E2CD8">
              <w:rPr>
                <w:rFonts w:eastAsia="Times New Roman"/>
                <w:b/>
                <w:sz w:val="24"/>
              </w:rPr>
              <w:t>1</w:t>
            </w:r>
          </w:p>
        </w:tc>
        <w:tc>
          <w:tcPr>
            <w:tcW w:w="3147" w:type="dxa"/>
            <w:vAlign w:val="center"/>
          </w:tcPr>
          <w:p w:rsidR="00A027E2" w:rsidRPr="001E2CD8" w:rsidRDefault="00A027E2" w:rsidP="00A027E2">
            <w:pPr>
              <w:rPr>
                <w:rFonts w:eastAsia="Times New Roman"/>
                <w:b/>
                <w:kern w:val="28"/>
                <w:sz w:val="24"/>
              </w:rPr>
            </w:pPr>
            <w:r w:rsidRPr="001E2CD8">
              <w:rPr>
                <w:rFonts w:eastAsia="Times New Roman"/>
                <w:b/>
                <w:kern w:val="28"/>
                <w:sz w:val="24"/>
              </w:rPr>
              <w:t xml:space="preserve">Благоустройство </w:t>
            </w:r>
            <w:r>
              <w:rPr>
                <w:rFonts w:eastAsia="Times New Roman"/>
                <w:b/>
                <w:kern w:val="28"/>
                <w:sz w:val="24"/>
              </w:rPr>
              <w:t xml:space="preserve">общественной территории 2 микрорайона 2 часть </w:t>
            </w:r>
            <w:proofErr w:type="gramStart"/>
            <w:r>
              <w:rPr>
                <w:rFonts w:eastAsia="Times New Roman"/>
                <w:b/>
                <w:kern w:val="28"/>
                <w:sz w:val="24"/>
              </w:rPr>
              <w:t>в</w:t>
            </w:r>
            <w:proofErr w:type="gramEnd"/>
            <w:r>
              <w:rPr>
                <w:rFonts w:eastAsia="Times New Roman"/>
                <w:b/>
                <w:kern w:val="28"/>
                <w:sz w:val="24"/>
              </w:rPr>
              <w:t xml:space="preserve"> с. Кунашак</w:t>
            </w:r>
          </w:p>
        </w:tc>
        <w:tc>
          <w:tcPr>
            <w:tcW w:w="1843" w:type="dxa"/>
            <w:vAlign w:val="center"/>
          </w:tcPr>
          <w:p w:rsidR="00A027E2" w:rsidRPr="001E2CD8" w:rsidRDefault="00A027E2" w:rsidP="00046286">
            <w:pPr>
              <w:ind w:firstLine="34"/>
              <w:jc w:val="center"/>
              <w:rPr>
                <w:rFonts w:eastAsia="Times New Roman"/>
                <w:b/>
                <w:sz w:val="24"/>
              </w:rPr>
            </w:pPr>
            <w:r>
              <w:rPr>
                <w:rFonts w:eastAsia="Times New Roman"/>
                <w:b/>
                <w:sz w:val="24"/>
              </w:rPr>
              <w:t>10</w:t>
            </w:r>
            <w:r w:rsidR="00046286">
              <w:rPr>
                <w:rFonts w:eastAsia="Times New Roman"/>
                <w:b/>
                <w:sz w:val="24"/>
              </w:rPr>
              <w:t> 689 790,00</w:t>
            </w:r>
          </w:p>
        </w:tc>
        <w:tc>
          <w:tcPr>
            <w:tcW w:w="1672" w:type="dxa"/>
            <w:vAlign w:val="center"/>
          </w:tcPr>
          <w:p w:rsidR="00A027E2" w:rsidRPr="001E2CD8" w:rsidRDefault="00A027E2" w:rsidP="0057615F">
            <w:pPr>
              <w:jc w:val="center"/>
              <w:rPr>
                <w:rFonts w:eastAsia="Times New Roman"/>
                <w:b/>
                <w:sz w:val="24"/>
              </w:rPr>
            </w:pPr>
            <w:r>
              <w:rPr>
                <w:rFonts w:eastAsia="Times New Roman"/>
                <w:b/>
                <w:sz w:val="24"/>
              </w:rPr>
              <w:t>10 155</w:t>
            </w:r>
            <w:r w:rsidR="00046286">
              <w:rPr>
                <w:rFonts w:eastAsia="Times New Roman"/>
                <w:b/>
                <w:sz w:val="24"/>
              </w:rPr>
              <w:t> </w:t>
            </w:r>
            <w:r>
              <w:rPr>
                <w:rFonts w:eastAsia="Times New Roman"/>
                <w:b/>
                <w:sz w:val="24"/>
              </w:rPr>
              <w:t>300</w:t>
            </w:r>
            <w:r w:rsidR="00046286">
              <w:rPr>
                <w:rFonts w:eastAsia="Times New Roman"/>
                <w:b/>
                <w:sz w:val="24"/>
              </w:rPr>
              <w:t>,00</w:t>
            </w:r>
          </w:p>
        </w:tc>
        <w:tc>
          <w:tcPr>
            <w:tcW w:w="1559" w:type="dxa"/>
            <w:vAlign w:val="center"/>
          </w:tcPr>
          <w:p w:rsidR="00A027E2" w:rsidRPr="001E2CD8" w:rsidRDefault="00046286" w:rsidP="0057615F">
            <w:pPr>
              <w:jc w:val="center"/>
              <w:rPr>
                <w:rFonts w:eastAsia="Times New Roman"/>
                <w:b/>
                <w:sz w:val="24"/>
              </w:rPr>
            </w:pPr>
            <w:r>
              <w:rPr>
                <w:rFonts w:eastAsia="Times New Roman"/>
                <w:b/>
                <w:sz w:val="24"/>
              </w:rPr>
              <w:t>534 490,00</w:t>
            </w:r>
          </w:p>
        </w:tc>
        <w:tc>
          <w:tcPr>
            <w:tcW w:w="1276" w:type="dxa"/>
            <w:vAlign w:val="center"/>
          </w:tcPr>
          <w:p w:rsidR="00A027E2" w:rsidRPr="001E2CD8" w:rsidRDefault="00A027E2" w:rsidP="0057615F">
            <w:pPr>
              <w:jc w:val="center"/>
              <w:rPr>
                <w:rFonts w:eastAsia="Times New Roman"/>
                <w:b/>
                <w:sz w:val="20"/>
                <w:szCs w:val="20"/>
              </w:rPr>
            </w:pPr>
            <w:r w:rsidRPr="001E2CD8">
              <w:rPr>
                <w:rFonts w:eastAsia="Times New Roman"/>
                <w:b/>
                <w:sz w:val="20"/>
                <w:szCs w:val="20"/>
              </w:rPr>
              <w:t>УЖКХСЭ</w:t>
            </w:r>
          </w:p>
        </w:tc>
      </w:tr>
      <w:tr w:rsidR="00A027E2" w:rsidRPr="008B1E83" w:rsidTr="0057615F">
        <w:trPr>
          <w:trHeight w:val="282"/>
        </w:trPr>
        <w:tc>
          <w:tcPr>
            <w:tcW w:w="676" w:type="dxa"/>
          </w:tcPr>
          <w:p w:rsidR="00A027E2" w:rsidRPr="008B1E83" w:rsidRDefault="00A027E2" w:rsidP="0057615F">
            <w:pPr>
              <w:rPr>
                <w:rFonts w:eastAsia="Times New Roman"/>
                <w:b/>
                <w:sz w:val="24"/>
              </w:rPr>
            </w:pPr>
          </w:p>
        </w:tc>
        <w:tc>
          <w:tcPr>
            <w:tcW w:w="3147" w:type="dxa"/>
          </w:tcPr>
          <w:p w:rsidR="00A027E2" w:rsidRPr="008B1E83" w:rsidRDefault="00A027E2" w:rsidP="0057615F">
            <w:pPr>
              <w:jc w:val="center"/>
              <w:rPr>
                <w:rFonts w:eastAsia="Times New Roman"/>
                <w:b/>
                <w:sz w:val="24"/>
              </w:rPr>
            </w:pPr>
            <w:r w:rsidRPr="008B1E83">
              <w:rPr>
                <w:rFonts w:eastAsia="Times New Roman"/>
                <w:b/>
                <w:sz w:val="24"/>
              </w:rPr>
              <w:t>Итого:</w:t>
            </w:r>
          </w:p>
        </w:tc>
        <w:tc>
          <w:tcPr>
            <w:tcW w:w="1843" w:type="dxa"/>
          </w:tcPr>
          <w:p w:rsidR="00A027E2" w:rsidRPr="008B1E83" w:rsidRDefault="00185705" w:rsidP="0057615F">
            <w:pPr>
              <w:jc w:val="center"/>
              <w:rPr>
                <w:rFonts w:eastAsia="Times New Roman"/>
                <w:b/>
                <w:sz w:val="24"/>
              </w:rPr>
            </w:pPr>
            <w:r>
              <w:rPr>
                <w:rFonts w:eastAsia="Times New Roman"/>
                <w:b/>
                <w:sz w:val="24"/>
              </w:rPr>
              <w:t>10 689 790,00</w:t>
            </w:r>
          </w:p>
        </w:tc>
        <w:tc>
          <w:tcPr>
            <w:tcW w:w="1672" w:type="dxa"/>
          </w:tcPr>
          <w:p w:rsidR="00A027E2" w:rsidRPr="008B1E83" w:rsidRDefault="00A027E2" w:rsidP="0057615F">
            <w:pPr>
              <w:jc w:val="center"/>
              <w:rPr>
                <w:rFonts w:eastAsia="Times New Roman"/>
                <w:b/>
                <w:sz w:val="24"/>
              </w:rPr>
            </w:pPr>
            <w:r>
              <w:rPr>
                <w:rFonts w:eastAsia="Times New Roman"/>
                <w:b/>
                <w:sz w:val="24"/>
              </w:rPr>
              <w:t>10 155 300,00</w:t>
            </w:r>
          </w:p>
        </w:tc>
        <w:tc>
          <w:tcPr>
            <w:tcW w:w="1559" w:type="dxa"/>
          </w:tcPr>
          <w:p w:rsidR="00A027E2" w:rsidRPr="008B1E83" w:rsidRDefault="00046286" w:rsidP="0057615F">
            <w:pPr>
              <w:jc w:val="center"/>
              <w:rPr>
                <w:rFonts w:eastAsia="Times New Roman"/>
                <w:b/>
                <w:sz w:val="24"/>
              </w:rPr>
            </w:pPr>
            <w:r>
              <w:rPr>
                <w:rFonts w:eastAsia="Times New Roman"/>
                <w:b/>
                <w:sz w:val="24"/>
              </w:rPr>
              <w:t>534 490,00</w:t>
            </w:r>
          </w:p>
        </w:tc>
        <w:tc>
          <w:tcPr>
            <w:tcW w:w="1276" w:type="dxa"/>
          </w:tcPr>
          <w:p w:rsidR="00A027E2" w:rsidRPr="008B1E83" w:rsidRDefault="00A027E2" w:rsidP="0057615F">
            <w:pPr>
              <w:rPr>
                <w:rFonts w:eastAsia="Times New Roman"/>
                <w:b/>
                <w:sz w:val="24"/>
              </w:rPr>
            </w:pPr>
          </w:p>
        </w:tc>
      </w:tr>
    </w:tbl>
    <w:p w:rsidR="009202DA" w:rsidRDefault="009202DA" w:rsidP="009202DA">
      <w:pPr>
        <w:rPr>
          <w:sz w:val="24"/>
        </w:rPr>
      </w:pPr>
    </w:p>
    <w:p w:rsidR="009202DA" w:rsidRDefault="009202DA" w:rsidP="009202DA">
      <w:pPr>
        <w:rPr>
          <w:sz w:val="24"/>
        </w:rPr>
      </w:pPr>
    </w:p>
    <w:p w:rsidR="009202DA" w:rsidRPr="0037394F" w:rsidRDefault="009202DA" w:rsidP="009202DA">
      <w:pPr>
        <w:rPr>
          <w:sz w:val="24"/>
        </w:rPr>
      </w:pPr>
    </w:p>
    <w:p w:rsidR="009202DA" w:rsidRDefault="009202DA" w:rsidP="009202DA">
      <w:pPr>
        <w:autoSpaceDE w:val="0"/>
        <w:autoSpaceDN w:val="0"/>
        <w:adjustRightInd w:val="0"/>
        <w:rPr>
          <w:rFonts w:eastAsiaTheme="minorHAnsi"/>
          <w:sz w:val="24"/>
          <w:lang w:eastAsia="en-US"/>
        </w:rPr>
      </w:pPr>
    </w:p>
    <w:p w:rsidR="00E011E4" w:rsidRDefault="00E011E4" w:rsidP="00E011E4">
      <w:pPr>
        <w:pStyle w:val="a3"/>
      </w:pPr>
    </w:p>
    <w:p w:rsidR="00E011E4" w:rsidRDefault="00E011E4" w:rsidP="00E011E4">
      <w:pPr>
        <w:pStyle w:val="a3"/>
      </w:pPr>
    </w:p>
    <w:p w:rsidR="00E011E4" w:rsidRDefault="00E011E4" w:rsidP="00E011E4">
      <w:pPr>
        <w:pStyle w:val="a3"/>
      </w:pPr>
    </w:p>
    <w:p w:rsidR="00E011E4" w:rsidRDefault="00E011E4"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r>
        <w:t>,</w:t>
      </w: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A027E2" w:rsidRDefault="00A027E2" w:rsidP="00E011E4">
      <w:pPr>
        <w:pStyle w:val="a3"/>
      </w:pPr>
    </w:p>
    <w:p w:rsidR="00E011E4" w:rsidRDefault="00E011E4" w:rsidP="00E011E4">
      <w:pPr>
        <w:pStyle w:val="a3"/>
      </w:pPr>
    </w:p>
    <w:p w:rsidR="00416D57" w:rsidRDefault="00416D57" w:rsidP="00416D57">
      <w:pPr>
        <w:rPr>
          <w:sz w:val="24"/>
        </w:rPr>
      </w:pPr>
      <w:r>
        <w:rPr>
          <w:sz w:val="24"/>
        </w:rPr>
        <w:t>Руководитель у</w:t>
      </w:r>
      <w:r w:rsidRPr="00CA1A70">
        <w:rPr>
          <w:sz w:val="24"/>
        </w:rPr>
        <w:t>правления</w:t>
      </w:r>
      <w:r>
        <w:rPr>
          <w:sz w:val="24"/>
        </w:rPr>
        <w:t xml:space="preserve"> по </w:t>
      </w:r>
      <w:r w:rsidRPr="00CA1A70">
        <w:rPr>
          <w:sz w:val="24"/>
        </w:rPr>
        <w:t xml:space="preserve"> ЖКХ</w:t>
      </w:r>
      <w:r>
        <w:rPr>
          <w:sz w:val="24"/>
        </w:rPr>
        <w:t>СЭ</w:t>
      </w:r>
      <w:r w:rsidRPr="00CA1A70">
        <w:rPr>
          <w:sz w:val="24"/>
        </w:rPr>
        <w:t xml:space="preserve">                          </w:t>
      </w:r>
      <w:r>
        <w:rPr>
          <w:sz w:val="24"/>
        </w:rPr>
        <w:t xml:space="preserve">                                    Р.Я. Мухарамов</w:t>
      </w:r>
    </w:p>
    <w:p w:rsidR="00E011E4" w:rsidRDefault="00E011E4" w:rsidP="00E011E4">
      <w:pPr>
        <w:pStyle w:val="a3"/>
      </w:pPr>
    </w:p>
    <w:p w:rsidR="00E011E4" w:rsidRDefault="00E011E4" w:rsidP="00E011E4">
      <w:pPr>
        <w:pStyle w:val="a3"/>
      </w:pPr>
    </w:p>
    <w:p w:rsidR="00E011E4" w:rsidRDefault="00E011E4" w:rsidP="00E011E4">
      <w:pPr>
        <w:pStyle w:val="a3"/>
      </w:pPr>
    </w:p>
    <w:p w:rsidR="00E011E4" w:rsidRDefault="00E011E4" w:rsidP="00E011E4">
      <w:pPr>
        <w:pStyle w:val="a3"/>
      </w:pPr>
    </w:p>
    <w:p w:rsidR="00E011E4" w:rsidRDefault="00E011E4" w:rsidP="00E011E4">
      <w:pPr>
        <w:pStyle w:val="a3"/>
      </w:pPr>
    </w:p>
    <w:p w:rsidR="00E011E4" w:rsidRDefault="00E011E4" w:rsidP="00E011E4">
      <w:pPr>
        <w:pStyle w:val="a3"/>
      </w:pPr>
    </w:p>
    <w:p w:rsidR="00E011E4" w:rsidRDefault="00E011E4" w:rsidP="00E011E4">
      <w:pPr>
        <w:pStyle w:val="a3"/>
      </w:pPr>
    </w:p>
    <w:p w:rsidR="00E011E4" w:rsidRDefault="00E011E4" w:rsidP="00E011E4">
      <w:pPr>
        <w:pStyle w:val="a3"/>
      </w:pPr>
    </w:p>
    <w:p w:rsidR="00E011E4" w:rsidRPr="00A027E2" w:rsidRDefault="00E011E4" w:rsidP="00E011E4">
      <w:pPr>
        <w:pStyle w:val="a3"/>
        <w:ind w:left="0"/>
      </w:pPr>
    </w:p>
    <w:sectPr w:rsidR="00E011E4" w:rsidRPr="00A027E2" w:rsidSect="00CC2490">
      <w:pgSz w:w="11906" w:h="16838"/>
      <w:pgMar w:top="1134" w:right="850" w:bottom="1134"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096" w:rsidRDefault="00761096" w:rsidP="008F663A">
      <w:r>
        <w:separator/>
      </w:r>
    </w:p>
  </w:endnote>
  <w:endnote w:type="continuationSeparator" w:id="0">
    <w:p w:rsidR="00761096" w:rsidRDefault="00761096" w:rsidP="008F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ourier New CYR">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096" w:rsidRDefault="00761096" w:rsidP="008F663A">
      <w:r>
        <w:separator/>
      </w:r>
    </w:p>
  </w:footnote>
  <w:footnote w:type="continuationSeparator" w:id="0">
    <w:p w:rsidR="00761096" w:rsidRDefault="00761096" w:rsidP="008F6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5670"/>
    <w:multiLevelType w:val="hybridMultilevel"/>
    <w:tmpl w:val="98D0D786"/>
    <w:lvl w:ilvl="0" w:tplc="85AA5BB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24C317FE"/>
    <w:multiLevelType w:val="hybridMultilevel"/>
    <w:tmpl w:val="9BEE7066"/>
    <w:lvl w:ilvl="0" w:tplc="14F8ACB8">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465C7D"/>
    <w:multiLevelType w:val="hybridMultilevel"/>
    <w:tmpl w:val="D9FAF5E6"/>
    <w:lvl w:ilvl="0" w:tplc="2A6A6FEA">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BE6DB7"/>
    <w:multiLevelType w:val="hybridMultilevel"/>
    <w:tmpl w:val="67D4BD0C"/>
    <w:lvl w:ilvl="0" w:tplc="451A640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789F2F86"/>
    <w:multiLevelType w:val="hybridMultilevel"/>
    <w:tmpl w:val="A26EF5A8"/>
    <w:lvl w:ilvl="0" w:tplc="9C54D59E">
      <w:start w:val="1"/>
      <w:numFmt w:val="decimal"/>
      <w:lvlText w:val="%1."/>
      <w:lvlJc w:val="left"/>
      <w:pPr>
        <w:ind w:left="1530" w:hanging="82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27"/>
    <w:rsid w:val="00046286"/>
    <w:rsid w:val="00081A51"/>
    <w:rsid w:val="00081A86"/>
    <w:rsid w:val="000A0124"/>
    <w:rsid w:val="000F50FC"/>
    <w:rsid w:val="00185705"/>
    <w:rsid w:val="001A7C81"/>
    <w:rsid w:val="001C0572"/>
    <w:rsid w:val="001C613D"/>
    <w:rsid w:val="002532CC"/>
    <w:rsid w:val="002B2527"/>
    <w:rsid w:val="0038119D"/>
    <w:rsid w:val="003B2A49"/>
    <w:rsid w:val="00416D57"/>
    <w:rsid w:val="0046543F"/>
    <w:rsid w:val="00471EED"/>
    <w:rsid w:val="004D07E7"/>
    <w:rsid w:val="004D0D51"/>
    <w:rsid w:val="0050087A"/>
    <w:rsid w:val="00530DF9"/>
    <w:rsid w:val="005663EE"/>
    <w:rsid w:val="005C2643"/>
    <w:rsid w:val="005C4DDB"/>
    <w:rsid w:val="005E3502"/>
    <w:rsid w:val="0061335E"/>
    <w:rsid w:val="006C33F6"/>
    <w:rsid w:val="006D73CE"/>
    <w:rsid w:val="006F128D"/>
    <w:rsid w:val="00705CB5"/>
    <w:rsid w:val="007525D5"/>
    <w:rsid w:val="0076054D"/>
    <w:rsid w:val="00761096"/>
    <w:rsid w:val="007A700D"/>
    <w:rsid w:val="007B2F15"/>
    <w:rsid w:val="007B7552"/>
    <w:rsid w:val="007F7C1D"/>
    <w:rsid w:val="008D4CA7"/>
    <w:rsid w:val="008F663A"/>
    <w:rsid w:val="009202DA"/>
    <w:rsid w:val="00950B53"/>
    <w:rsid w:val="00A027E2"/>
    <w:rsid w:val="00A24FAF"/>
    <w:rsid w:val="00AB364C"/>
    <w:rsid w:val="00AB6D31"/>
    <w:rsid w:val="00B5791A"/>
    <w:rsid w:val="00BE32D7"/>
    <w:rsid w:val="00C1196F"/>
    <w:rsid w:val="00C4773A"/>
    <w:rsid w:val="00C54699"/>
    <w:rsid w:val="00CC2490"/>
    <w:rsid w:val="00CE7DDE"/>
    <w:rsid w:val="00D1049D"/>
    <w:rsid w:val="00D6514E"/>
    <w:rsid w:val="00DB12AF"/>
    <w:rsid w:val="00E011E4"/>
    <w:rsid w:val="00E73C8B"/>
    <w:rsid w:val="00EE4CC1"/>
    <w:rsid w:val="00F160C2"/>
    <w:rsid w:val="00F31640"/>
    <w:rsid w:val="00F75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527"/>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527"/>
    <w:pPr>
      <w:ind w:left="720"/>
      <w:contextualSpacing/>
    </w:pPr>
    <w:rPr>
      <w:rFonts w:eastAsia="Times New Roman"/>
      <w:sz w:val="20"/>
      <w:szCs w:val="20"/>
    </w:rPr>
  </w:style>
  <w:style w:type="paragraph" w:styleId="a4">
    <w:name w:val="Balloon Text"/>
    <w:basedOn w:val="a"/>
    <w:link w:val="a5"/>
    <w:uiPriority w:val="99"/>
    <w:semiHidden/>
    <w:unhideWhenUsed/>
    <w:rsid w:val="002B2527"/>
    <w:rPr>
      <w:rFonts w:ascii="Tahoma" w:hAnsi="Tahoma" w:cs="Tahoma"/>
      <w:sz w:val="16"/>
      <w:szCs w:val="16"/>
    </w:rPr>
  </w:style>
  <w:style w:type="character" w:customStyle="1" w:styleId="a5">
    <w:name w:val="Текст выноски Знак"/>
    <w:basedOn w:val="a0"/>
    <w:link w:val="a4"/>
    <w:uiPriority w:val="99"/>
    <w:semiHidden/>
    <w:rsid w:val="002B2527"/>
    <w:rPr>
      <w:rFonts w:ascii="Tahoma" w:eastAsia="Calibri" w:hAnsi="Tahoma" w:cs="Tahoma"/>
      <w:sz w:val="16"/>
      <w:szCs w:val="16"/>
      <w:lang w:eastAsia="ru-RU"/>
    </w:rPr>
  </w:style>
  <w:style w:type="paragraph" w:customStyle="1" w:styleId="ConsPlusNormal">
    <w:name w:val="ConsPlusNormal"/>
    <w:uiPriority w:val="99"/>
    <w:rsid w:val="002B25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2B252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j">
    <w:name w:val="pj"/>
    <w:basedOn w:val="a"/>
    <w:uiPriority w:val="99"/>
    <w:rsid w:val="002B2527"/>
    <w:pPr>
      <w:spacing w:before="100" w:beforeAutospacing="1" w:after="100" w:afterAutospacing="1"/>
    </w:pPr>
    <w:rPr>
      <w:rFonts w:eastAsia="Times New Roman"/>
      <w:sz w:val="24"/>
    </w:rPr>
  </w:style>
  <w:style w:type="paragraph" w:styleId="a6">
    <w:name w:val="Normal (Web)"/>
    <w:basedOn w:val="a"/>
    <w:uiPriority w:val="99"/>
    <w:rsid w:val="002B2527"/>
    <w:pPr>
      <w:spacing w:before="100" w:beforeAutospacing="1" w:after="100" w:afterAutospacing="1"/>
    </w:pPr>
    <w:rPr>
      <w:rFonts w:eastAsia="Times New Roman"/>
      <w:sz w:val="24"/>
    </w:rPr>
  </w:style>
  <w:style w:type="character" w:customStyle="1" w:styleId="apple-converted-space">
    <w:name w:val="apple-converted-space"/>
    <w:basedOn w:val="a0"/>
    <w:uiPriority w:val="99"/>
    <w:rsid w:val="002B2527"/>
    <w:rPr>
      <w:rFonts w:cs="Times New Roman"/>
    </w:rPr>
  </w:style>
  <w:style w:type="table" w:styleId="a7">
    <w:name w:val="Table Grid"/>
    <w:basedOn w:val="a1"/>
    <w:uiPriority w:val="59"/>
    <w:rsid w:val="009202D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F663A"/>
    <w:pPr>
      <w:tabs>
        <w:tab w:val="center" w:pos="4677"/>
        <w:tab w:val="right" w:pos="9355"/>
      </w:tabs>
    </w:pPr>
  </w:style>
  <w:style w:type="character" w:customStyle="1" w:styleId="a9">
    <w:name w:val="Верхний колонтитул Знак"/>
    <w:basedOn w:val="a0"/>
    <w:link w:val="a8"/>
    <w:uiPriority w:val="99"/>
    <w:rsid w:val="008F663A"/>
    <w:rPr>
      <w:rFonts w:ascii="Times New Roman" w:eastAsia="Calibri" w:hAnsi="Times New Roman" w:cs="Times New Roman"/>
      <w:sz w:val="28"/>
      <w:szCs w:val="24"/>
      <w:lang w:eastAsia="ru-RU"/>
    </w:rPr>
  </w:style>
  <w:style w:type="paragraph" w:styleId="aa">
    <w:name w:val="footer"/>
    <w:basedOn w:val="a"/>
    <w:link w:val="ab"/>
    <w:uiPriority w:val="99"/>
    <w:unhideWhenUsed/>
    <w:rsid w:val="008F663A"/>
    <w:pPr>
      <w:tabs>
        <w:tab w:val="center" w:pos="4677"/>
        <w:tab w:val="right" w:pos="9355"/>
      </w:tabs>
    </w:pPr>
  </w:style>
  <w:style w:type="character" w:customStyle="1" w:styleId="ab">
    <w:name w:val="Нижний колонтитул Знак"/>
    <w:basedOn w:val="a0"/>
    <w:link w:val="aa"/>
    <w:uiPriority w:val="99"/>
    <w:rsid w:val="008F663A"/>
    <w:rPr>
      <w:rFonts w:ascii="Times New Roman" w:eastAsia="Calibri" w:hAnsi="Times New Roman" w:cs="Times New Roman"/>
      <w:sz w:val="28"/>
      <w:szCs w:val="24"/>
      <w:lang w:eastAsia="ru-RU"/>
    </w:rPr>
  </w:style>
  <w:style w:type="paragraph" w:styleId="ac">
    <w:name w:val="Title"/>
    <w:basedOn w:val="a"/>
    <w:link w:val="ad"/>
    <w:qFormat/>
    <w:rsid w:val="006C33F6"/>
    <w:pPr>
      <w:jc w:val="center"/>
    </w:pPr>
    <w:rPr>
      <w:rFonts w:ascii="Arial" w:eastAsia="Times New Roman" w:hAnsi="Arial"/>
      <w:b/>
      <w:sz w:val="26"/>
      <w:szCs w:val="20"/>
    </w:rPr>
  </w:style>
  <w:style w:type="character" w:customStyle="1" w:styleId="ad">
    <w:name w:val="Название Знак"/>
    <w:basedOn w:val="a0"/>
    <w:link w:val="ac"/>
    <w:rsid w:val="006C33F6"/>
    <w:rPr>
      <w:rFonts w:ascii="Arial" w:eastAsia="Times New Roman" w:hAnsi="Arial" w:cs="Times New Roman"/>
      <w:b/>
      <w:sz w:val="26"/>
      <w:szCs w:val="20"/>
      <w:lang w:eastAsia="ru-RU"/>
    </w:rPr>
  </w:style>
  <w:style w:type="character" w:styleId="ae">
    <w:name w:val="Placeholder Text"/>
    <w:basedOn w:val="a0"/>
    <w:uiPriority w:val="99"/>
    <w:semiHidden/>
    <w:rsid w:val="00E011E4"/>
    <w:rPr>
      <w:color w:val="808080"/>
    </w:rPr>
  </w:style>
  <w:style w:type="paragraph" w:styleId="af">
    <w:name w:val="endnote text"/>
    <w:basedOn w:val="a"/>
    <w:link w:val="af0"/>
    <w:uiPriority w:val="99"/>
    <w:semiHidden/>
    <w:unhideWhenUsed/>
    <w:rsid w:val="00081A86"/>
    <w:rPr>
      <w:sz w:val="20"/>
      <w:szCs w:val="20"/>
    </w:rPr>
  </w:style>
  <w:style w:type="character" w:customStyle="1" w:styleId="af0">
    <w:name w:val="Текст концевой сноски Знак"/>
    <w:basedOn w:val="a0"/>
    <w:link w:val="af"/>
    <w:uiPriority w:val="99"/>
    <w:semiHidden/>
    <w:rsid w:val="00081A86"/>
    <w:rPr>
      <w:rFonts w:ascii="Times New Roman" w:eastAsia="Calibri" w:hAnsi="Times New Roman" w:cs="Times New Roman"/>
      <w:sz w:val="20"/>
      <w:szCs w:val="20"/>
      <w:lang w:eastAsia="ru-RU"/>
    </w:rPr>
  </w:style>
  <w:style w:type="character" w:styleId="af1">
    <w:name w:val="endnote reference"/>
    <w:basedOn w:val="a0"/>
    <w:uiPriority w:val="99"/>
    <w:semiHidden/>
    <w:unhideWhenUsed/>
    <w:rsid w:val="00081A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527"/>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527"/>
    <w:pPr>
      <w:ind w:left="720"/>
      <w:contextualSpacing/>
    </w:pPr>
    <w:rPr>
      <w:rFonts w:eastAsia="Times New Roman"/>
      <w:sz w:val="20"/>
      <w:szCs w:val="20"/>
    </w:rPr>
  </w:style>
  <w:style w:type="paragraph" w:styleId="a4">
    <w:name w:val="Balloon Text"/>
    <w:basedOn w:val="a"/>
    <w:link w:val="a5"/>
    <w:uiPriority w:val="99"/>
    <w:semiHidden/>
    <w:unhideWhenUsed/>
    <w:rsid w:val="002B2527"/>
    <w:rPr>
      <w:rFonts w:ascii="Tahoma" w:hAnsi="Tahoma" w:cs="Tahoma"/>
      <w:sz w:val="16"/>
      <w:szCs w:val="16"/>
    </w:rPr>
  </w:style>
  <w:style w:type="character" w:customStyle="1" w:styleId="a5">
    <w:name w:val="Текст выноски Знак"/>
    <w:basedOn w:val="a0"/>
    <w:link w:val="a4"/>
    <w:uiPriority w:val="99"/>
    <w:semiHidden/>
    <w:rsid w:val="002B2527"/>
    <w:rPr>
      <w:rFonts w:ascii="Tahoma" w:eastAsia="Calibri" w:hAnsi="Tahoma" w:cs="Tahoma"/>
      <w:sz w:val="16"/>
      <w:szCs w:val="16"/>
      <w:lang w:eastAsia="ru-RU"/>
    </w:rPr>
  </w:style>
  <w:style w:type="paragraph" w:customStyle="1" w:styleId="ConsPlusNormal">
    <w:name w:val="ConsPlusNormal"/>
    <w:uiPriority w:val="99"/>
    <w:rsid w:val="002B25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2B252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j">
    <w:name w:val="pj"/>
    <w:basedOn w:val="a"/>
    <w:uiPriority w:val="99"/>
    <w:rsid w:val="002B2527"/>
    <w:pPr>
      <w:spacing w:before="100" w:beforeAutospacing="1" w:after="100" w:afterAutospacing="1"/>
    </w:pPr>
    <w:rPr>
      <w:rFonts w:eastAsia="Times New Roman"/>
      <w:sz w:val="24"/>
    </w:rPr>
  </w:style>
  <w:style w:type="paragraph" w:styleId="a6">
    <w:name w:val="Normal (Web)"/>
    <w:basedOn w:val="a"/>
    <w:uiPriority w:val="99"/>
    <w:rsid w:val="002B2527"/>
    <w:pPr>
      <w:spacing w:before="100" w:beforeAutospacing="1" w:after="100" w:afterAutospacing="1"/>
    </w:pPr>
    <w:rPr>
      <w:rFonts w:eastAsia="Times New Roman"/>
      <w:sz w:val="24"/>
    </w:rPr>
  </w:style>
  <w:style w:type="character" w:customStyle="1" w:styleId="apple-converted-space">
    <w:name w:val="apple-converted-space"/>
    <w:basedOn w:val="a0"/>
    <w:uiPriority w:val="99"/>
    <w:rsid w:val="002B2527"/>
    <w:rPr>
      <w:rFonts w:cs="Times New Roman"/>
    </w:rPr>
  </w:style>
  <w:style w:type="table" w:styleId="a7">
    <w:name w:val="Table Grid"/>
    <w:basedOn w:val="a1"/>
    <w:uiPriority w:val="59"/>
    <w:rsid w:val="009202D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F663A"/>
    <w:pPr>
      <w:tabs>
        <w:tab w:val="center" w:pos="4677"/>
        <w:tab w:val="right" w:pos="9355"/>
      </w:tabs>
    </w:pPr>
  </w:style>
  <w:style w:type="character" w:customStyle="1" w:styleId="a9">
    <w:name w:val="Верхний колонтитул Знак"/>
    <w:basedOn w:val="a0"/>
    <w:link w:val="a8"/>
    <w:uiPriority w:val="99"/>
    <w:rsid w:val="008F663A"/>
    <w:rPr>
      <w:rFonts w:ascii="Times New Roman" w:eastAsia="Calibri" w:hAnsi="Times New Roman" w:cs="Times New Roman"/>
      <w:sz w:val="28"/>
      <w:szCs w:val="24"/>
      <w:lang w:eastAsia="ru-RU"/>
    </w:rPr>
  </w:style>
  <w:style w:type="paragraph" w:styleId="aa">
    <w:name w:val="footer"/>
    <w:basedOn w:val="a"/>
    <w:link w:val="ab"/>
    <w:uiPriority w:val="99"/>
    <w:unhideWhenUsed/>
    <w:rsid w:val="008F663A"/>
    <w:pPr>
      <w:tabs>
        <w:tab w:val="center" w:pos="4677"/>
        <w:tab w:val="right" w:pos="9355"/>
      </w:tabs>
    </w:pPr>
  </w:style>
  <w:style w:type="character" w:customStyle="1" w:styleId="ab">
    <w:name w:val="Нижний колонтитул Знак"/>
    <w:basedOn w:val="a0"/>
    <w:link w:val="aa"/>
    <w:uiPriority w:val="99"/>
    <w:rsid w:val="008F663A"/>
    <w:rPr>
      <w:rFonts w:ascii="Times New Roman" w:eastAsia="Calibri" w:hAnsi="Times New Roman" w:cs="Times New Roman"/>
      <w:sz w:val="28"/>
      <w:szCs w:val="24"/>
      <w:lang w:eastAsia="ru-RU"/>
    </w:rPr>
  </w:style>
  <w:style w:type="paragraph" w:styleId="ac">
    <w:name w:val="Title"/>
    <w:basedOn w:val="a"/>
    <w:link w:val="ad"/>
    <w:qFormat/>
    <w:rsid w:val="006C33F6"/>
    <w:pPr>
      <w:jc w:val="center"/>
    </w:pPr>
    <w:rPr>
      <w:rFonts w:ascii="Arial" w:eastAsia="Times New Roman" w:hAnsi="Arial"/>
      <w:b/>
      <w:sz w:val="26"/>
      <w:szCs w:val="20"/>
    </w:rPr>
  </w:style>
  <w:style w:type="character" w:customStyle="1" w:styleId="ad">
    <w:name w:val="Название Знак"/>
    <w:basedOn w:val="a0"/>
    <w:link w:val="ac"/>
    <w:rsid w:val="006C33F6"/>
    <w:rPr>
      <w:rFonts w:ascii="Arial" w:eastAsia="Times New Roman" w:hAnsi="Arial" w:cs="Times New Roman"/>
      <w:b/>
      <w:sz w:val="26"/>
      <w:szCs w:val="20"/>
      <w:lang w:eastAsia="ru-RU"/>
    </w:rPr>
  </w:style>
  <w:style w:type="character" w:styleId="ae">
    <w:name w:val="Placeholder Text"/>
    <w:basedOn w:val="a0"/>
    <w:uiPriority w:val="99"/>
    <w:semiHidden/>
    <w:rsid w:val="00E011E4"/>
    <w:rPr>
      <w:color w:val="808080"/>
    </w:rPr>
  </w:style>
  <w:style w:type="paragraph" w:styleId="af">
    <w:name w:val="endnote text"/>
    <w:basedOn w:val="a"/>
    <w:link w:val="af0"/>
    <w:uiPriority w:val="99"/>
    <w:semiHidden/>
    <w:unhideWhenUsed/>
    <w:rsid w:val="00081A86"/>
    <w:rPr>
      <w:sz w:val="20"/>
      <w:szCs w:val="20"/>
    </w:rPr>
  </w:style>
  <w:style w:type="character" w:customStyle="1" w:styleId="af0">
    <w:name w:val="Текст концевой сноски Знак"/>
    <w:basedOn w:val="a0"/>
    <w:link w:val="af"/>
    <w:uiPriority w:val="99"/>
    <w:semiHidden/>
    <w:rsid w:val="00081A86"/>
    <w:rPr>
      <w:rFonts w:ascii="Times New Roman" w:eastAsia="Calibri" w:hAnsi="Times New Roman" w:cs="Times New Roman"/>
      <w:sz w:val="20"/>
      <w:szCs w:val="20"/>
      <w:lang w:eastAsia="ru-RU"/>
    </w:rPr>
  </w:style>
  <w:style w:type="character" w:styleId="af1">
    <w:name w:val="endnote reference"/>
    <w:basedOn w:val="a0"/>
    <w:uiPriority w:val="99"/>
    <w:semiHidden/>
    <w:unhideWhenUsed/>
    <w:rsid w:val="00081A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EC65-F150-4507-8DA4-CDB8A8AD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13</Pages>
  <Words>3910</Words>
  <Characters>22287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Ринат</dc:creator>
  <cp:lastModifiedBy>Владислав Ватутин</cp:lastModifiedBy>
  <cp:revision>31</cp:revision>
  <cp:lastPrinted>2022-08-03T09:46:00Z</cp:lastPrinted>
  <dcterms:created xsi:type="dcterms:W3CDTF">2020-06-15T03:41:00Z</dcterms:created>
  <dcterms:modified xsi:type="dcterms:W3CDTF">2022-12-28T05:46:00Z</dcterms:modified>
</cp:coreProperties>
</file>